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1669B" w:rsidR="00FA0298" w:rsidP="00C1669B" w:rsidRDefault="005A4480" w14:paraId="647DECD1" w14:textId="0B06781C">
      <w:pPr>
        <w:pStyle w:val="Title"/>
      </w:pPr>
      <w:sdt>
        <w:sdtPr>
          <w:alias w:val="Title"/>
          <w:tag w:val=""/>
          <w:id w:val="1573009851"/>
          <w:placeholder>
            <w:docPart w:val="A66E1FCC937047F0B520F3CC25764034"/>
          </w:placeholder>
          <w:dataBinding w:prefixMappings="xmlns:ns0='http://purl.org/dc/elements/1.1/' xmlns:ns1='http://schemas.openxmlformats.org/package/2006/metadata/core-properties' " w:xpath="/ns1:coreProperties[1]/ns0:title[1]" w:storeItemID="{6C3C8BC8-F283-45AE-878A-BAB7291924A1}"/>
          <w:text/>
        </w:sdtPr>
        <w:sdtEndPr/>
        <w:sdtContent>
          <w:r w:rsidR="00C56713">
            <w:t>EDR Response Guide – Scams – authorised transactions</w:t>
          </w:r>
        </w:sdtContent>
      </w:sdt>
    </w:p>
    <w:p w:rsidRPr="00E37363" w:rsidR="009474DB" w:rsidP="71351ABB" w:rsidRDefault="009474DB" w14:paraId="7F16094E" w14:textId="49D67829">
      <w:pPr>
        <w:rPr>
          <w:b w:val="1"/>
          <w:bCs w:val="1"/>
        </w:rPr>
      </w:pPr>
      <w:r w:rsidR="009474DB">
        <w:rPr/>
        <w:t>This guide has been prepared to assist financial firm</w:t>
      </w:r>
      <w:r w:rsidR="55BD27A0">
        <w:rPr/>
        <w:t>s</w:t>
      </w:r>
      <w:r w:rsidR="009474DB">
        <w:rPr/>
        <w:t xml:space="preserve"> in preparing a quality external dispute resolution (EDR) response for complaints about a chargeback by a complainant. This is a </w:t>
      </w:r>
      <w:r w:rsidRPr="2E45A399" w:rsidR="009474DB">
        <w:rPr>
          <w:b w:val="1"/>
          <w:bCs w:val="1"/>
        </w:rPr>
        <w:t>guide only</w:t>
      </w:r>
      <w:r w:rsidR="009474DB">
        <w:rPr/>
        <w:t>.</w:t>
      </w:r>
    </w:p>
    <w:p w:rsidR="009474DB" w:rsidP="009474DB" w:rsidRDefault="009474DB" w14:paraId="0B6FF504" w14:textId="77777777">
      <w:r>
        <w:t>It is important to note the following:</w:t>
      </w:r>
    </w:p>
    <w:p w:rsidR="009B594C" w:rsidP="009B594C" w:rsidRDefault="009B594C" w14:paraId="611761B5" w14:textId="77777777">
      <w:pPr>
        <w:pStyle w:val="ListBullet"/>
      </w:pPr>
      <w:r>
        <w:t>All issues raised in a complaint should be addressed. If there are multiple issues, please refer to the additional EDR response templates available or consider addressing them in a separate section as it is important that all issues are addressed.</w:t>
      </w:r>
    </w:p>
    <w:p w:rsidR="009B594C" w:rsidP="009B594C" w:rsidRDefault="009B594C" w14:paraId="590C52FD" w14:textId="77777777">
      <w:pPr>
        <w:pStyle w:val="ListBullet"/>
      </w:pPr>
      <w:r>
        <w:t>This is your EDR response. As such it is to be sent to both AFCA and the complainant. It is to the benefit of all parties for the complainant to understand the reason for your position.</w:t>
      </w:r>
    </w:p>
    <w:p w:rsidR="009B594C" w:rsidP="009474DB" w:rsidRDefault="009B594C" w14:paraId="48D8A5E0" w14:textId="77777777">
      <w:pPr>
        <w:pStyle w:val="ListBullet"/>
      </w:pPr>
      <w:r>
        <w:t>AFCA will generally seek more information if a complaint does not resolve at Registration &amp; Referral. AFCA still expects a response to any subsequent requests for information.</w:t>
      </w:r>
    </w:p>
    <w:p w:rsidR="009474DB" w:rsidP="009474DB" w:rsidRDefault="009474DB" w14:paraId="3A6066C8" w14:textId="77777777">
      <w:r>
        <w:t>This guide may change over the time to reflect any feedback.</w:t>
      </w:r>
    </w:p>
    <w:p w:rsidR="009474DB" w:rsidP="009474DB" w:rsidRDefault="009474DB" w14:paraId="1F53C96B" w14:textId="77777777">
      <w:r>
        <w:t>To ensure a comprehensive response for complainant chargeback complaints, an EDR response should include the sections outlined below.</w:t>
      </w:r>
    </w:p>
    <w:p w:rsidR="009474DB" w:rsidP="009B594C" w:rsidRDefault="009474DB" w14:paraId="6C62E1A3" w14:textId="77777777">
      <w:pPr>
        <w:pStyle w:val="Heading2"/>
      </w:pPr>
      <w:r>
        <w:t>Complaint details</w:t>
      </w:r>
    </w:p>
    <w:p w:rsidR="009474DB" w:rsidP="00455D6F" w:rsidRDefault="009474DB" w14:paraId="28772D44" w14:textId="77777777">
      <w:pPr>
        <w:pStyle w:val="ListBullet"/>
      </w:pPr>
      <w:r>
        <w:t>Name of the complainant(s): [consumer or business name]</w:t>
      </w:r>
    </w:p>
    <w:p w:rsidR="009474DB" w:rsidP="00455D6F" w:rsidRDefault="009474DB" w14:paraId="7F1057B3" w14:textId="77777777">
      <w:pPr>
        <w:pStyle w:val="ListBullet"/>
      </w:pPr>
      <w:r>
        <w:t>Name of the financial firm:</w:t>
      </w:r>
    </w:p>
    <w:p w:rsidR="009474DB" w:rsidP="00455D6F" w:rsidRDefault="009474DB" w14:paraId="3101719A" w14:textId="77777777">
      <w:pPr>
        <w:pStyle w:val="ListBullet"/>
      </w:pPr>
      <w:r>
        <w:t xml:space="preserve">Financial firm reference: </w:t>
      </w:r>
    </w:p>
    <w:p w:rsidR="009474DB" w:rsidP="00455D6F" w:rsidRDefault="009474DB" w14:paraId="1F6FF94A" w14:textId="77777777">
      <w:pPr>
        <w:pStyle w:val="ListBullet"/>
      </w:pPr>
      <w:r>
        <w:t xml:space="preserve">AFCA reference: </w:t>
      </w:r>
    </w:p>
    <w:p w:rsidR="00BC6336" w:rsidP="009474DB" w:rsidRDefault="00BC6336" w14:paraId="25BB4548" w14:textId="77777777"/>
    <w:p w:rsidR="00BC6336" w:rsidP="009474DB" w:rsidRDefault="00BC6336" w14:paraId="1C5D93E1" w14:textId="77777777"/>
    <w:p w:rsidR="00CA4AED" w:rsidP="009474DB" w:rsidRDefault="00CA4AED" w14:paraId="4CFEE578" w14:textId="77777777"/>
    <w:p w:rsidR="00FB6925" w:rsidRDefault="00FB6925" w14:paraId="2A1DB60B" w14:textId="77777777">
      <w:pPr>
        <w:spacing w:before="120" w:after="120"/>
        <w:rPr>
          <w:rFonts w:eastAsia="Times New Roman" w:cs="Arial" w:asciiTheme="majorHAnsi" w:hAnsiTheme="majorHAnsi"/>
          <w:b/>
          <w:bCs/>
          <w:iCs/>
          <w:color w:val="F58233" w:themeColor="accent3"/>
          <w:szCs w:val="28"/>
          <w:lang w:eastAsia="en-AU"/>
        </w:rPr>
      </w:pPr>
      <w:r>
        <w:br w:type="page"/>
      </w:r>
    </w:p>
    <w:p w:rsidR="002C7724" w:rsidP="002C7724" w:rsidRDefault="002C7724" w14:paraId="0D6DCDAE" w14:textId="1E1F1963">
      <w:pPr>
        <w:pStyle w:val="Heading2"/>
      </w:pPr>
      <w:r>
        <w:lastRenderedPageBreak/>
        <w:t>Standard information request – scam involving authorised transactions</w:t>
      </w:r>
    </w:p>
    <w:p w:rsidR="002C7724" w:rsidP="002C7724" w:rsidRDefault="002C7724" w14:paraId="48784322" w14:textId="7F52A3FE">
      <w:r w:rsidR="002C7724">
        <w:rPr/>
        <w:t>This information request applies to cases where the complainant says they have fallen victim to a scam but does not dispute making or otherwise authorising the transactions. Common types of authorised scam complaints may include investment, romance, buyer</w:t>
      </w:r>
      <w:r w:rsidR="002C7724">
        <w:rPr/>
        <w:t>/</w:t>
      </w:r>
      <w:r w:rsidR="002C7724">
        <w:rPr/>
        <w:t xml:space="preserve">seller and business email compromise scams. </w:t>
      </w:r>
    </w:p>
    <w:p w:rsidR="002C7724" w:rsidP="002C7724" w:rsidRDefault="002C7724" w14:paraId="48B44EA9" w14:textId="77777777">
      <w:pPr>
        <w:pStyle w:val="ListNumber"/>
        <w:numPr>
          <w:ilvl w:val="0"/>
          <w:numId w:val="32"/>
        </w:numPr>
      </w:pPr>
      <w:r>
        <w:t>Please confirm the bank’s understanding of the complaint and the bank’s position on the issues raised.</w:t>
      </w:r>
    </w:p>
    <w:p w:rsidR="002C7724" w:rsidP="002C7724" w:rsidRDefault="002C7724" w14:paraId="483A8508" w14:textId="77777777">
      <w:pPr>
        <w:pStyle w:val="ListNumber"/>
        <w:numPr>
          <w:ilvl w:val="0"/>
          <w:numId w:val="32"/>
        </w:numPr>
      </w:pPr>
      <w:r>
        <w:t>For each transaction the complainant disputes, please provide a complete copy of the transaction logs setting out the:</w:t>
      </w:r>
    </w:p>
    <w:p w:rsidR="002C7724" w:rsidP="002C7724" w:rsidRDefault="002C7724" w14:paraId="080E635E" w14:textId="77777777">
      <w:pPr>
        <w:pStyle w:val="ListBullet2"/>
        <w:numPr>
          <w:ilvl w:val="1"/>
          <w:numId w:val="28"/>
        </w:numPr>
        <w:ind w:left="568" w:hanging="284"/>
      </w:pPr>
      <w:r>
        <w:t>transaction date, value and name of the recipient</w:t>
      </w:r>
    </w:p>
    <w:p w:rsidR="002C7724" w:rsidP="002C7724" w:rsidRDefault="002C7724" w14:paraId="2B06D05C" w14:textId="77777777">
      <w:pPr>
        <w:pStyle w:val="ListBullet2"/>
        <w:numPr>
          <w:ilvl w:val="1"/>
          <w:numId w:val="28"/>
        </w:numPr>
        <w:ind w:left="568" w:hanging="284"/>
      </w:pPr>
      <w:r>
        <w:t>transaction method (e.g. internet banking, BPay, card payment, etc).</w:t>
      </w:r>
    </w:p>
    <w:p w:rsidR="002C7724" w:rsidP="002C7724" w:rsidRDefault="002C7724" w14:paraId="3F7430A4" w14:textId="77777777">
      <w:pPr>
        <w:pStyle w:val="ListNumber"/>
        <w:numPr>
          <w:ilvl w:val="0"/>
          <w:numId w:val="32"/>
        </w:numPr>
      </w:pPr>
      <w:r>
        <w:t>If the disputed transaction was completed online, please provide a copy of any online internet banking warning that would have been visible before the disputed transaction was made.</w:t>
      </w:r>
    </w:p>
    <w:p w:rsidR="002C7724" w:rsidP="002C7724" w:rsidRDefault="002C7724" w14:paraId="677AC789" w14:textId="77777777">
      <w:pPr>
        <w:pStyle w:val="ListNumber"/>
        <w:numPr>
          <w:ilvl w:val="0"/>
          <w:numId w:val="32"/>
        </w:numPr>
      </w:pPr>
      <w:r>
        <w:t xml:space="preserve">If the disputed transaction was made in branch, please provide a copy of the payment instruction the complainant would have completed at the time the disputed transaction was made. </w:t>
      </w:r>
    </w:p>
    <w:p w:rsidR="002C7724" w:rsidP="002C7724" w:rsidRDefault="002C7724" w14:paraId="6C45C94E" w14:textId="77777777">
      <w:pPr>
        <w:pStyle w:val="ListNumber"/>
        <w:numPr>
          <w:ilvl w:val="0"/>
          <w:numId w:val="32"/>
        </w:numPr>
      </w:pPr>
      <w:r>
        <w:t xml:space="preserve">When did the complainant first contact the bank about the scam? Please provide supporting information. </w:t>
      </w:r>
    </w:p>
    <w:p w:rsidR="002C7724" w:rsidP="002C7724" w:rsidRDefault="002C7724" w14:paraId="4C489CD0" w14:textId="77777777">
      <w:pPr>
        <w:pStyle w:val="ListNumber"/>
        <w:numPr>
          <w:ilvl w:val="0"/>
          <w:numId w:val="32"/>
        </w:numPr>
      </w:pPr>
      <w:r>
        <w:t xml:space="preserve">Please provide copies of all your supporting documentation, including: </w:t>
      </w:r>
    </w:p>
    <w:p w:rsidR="002C7724" w:rsidP="002C7724" w:rsidRDefault="002C7724" w14:paraId="18B4AB8F" w14:textId="77777777">
      <w:pPr>
        <w:pStyle w:val="ListBullet2"/>
        <w:numPr>
          <w:ilvl w:val="1"/>
          <w:numId w:val="28"/>
        </w:numPr>
        <w:ind w:left="568" w:hanging="284"/>
      </w:pPr>
      <w:r>
        <w:t>account statements showing all disputed transactions</w:t>
      </w:r>
    </w:p>
    <w:p w:rsidR="002C7724" w:rsidP="002C7724" w:rsidRDefault="002C7724" w14:paraId="6626582D" w14:textId="77777777">
      <w:pPr>
        <w:pStyle w:val="ListBullet2"/>
        <w:numPr>
          <w:ilvl w:val="1"/>
          <w:numId w:val="28"/>
        </w:numPr>
        <w:ind w:left="568" w:hanging="284"/>
      </w:pPr>
      <w:r>
        <w:t xml:space="preserve">all correspondence, contact notes, diary notes and call recordings with the complainant in relation to the disputed transactions  </w:t>
      </w:r>
    </w:p>
    <w:p w:rsidR="002C7724" w:rsidP="002C7724" w:rsidRDefault="002C7724" w14:paraId="68119E45" w14:textId="77777777">
      <w:pPr>
        <w:pStyle w:val="ListBullet2"/>
        <w:numPr>
          <w:ilvl w:val="1"/>
          <w:numId w:val="28"/>
        </w:numPr>
        <w:ind w:left="568" w:hanging="284"/>
      </w:pPr>
      <w:r>
        <w:t>relevant terms and conditions of the account</w:t>
      </w:r>
    </w:p>
    <w:p w:rsidR="002C7724" w:rsidP="002C7724" w:rsidRDefault="002C7724" w14:paraId="06F1BACD" w14:textId="77777777">
      <w:pPr>
        <w:pStyle w:val="ListBullet2"/>
        <w:numPr>
          <w:ilvl w:val="1"/>
          <w:numId w:val="28"/>
        </w:numPr>
        <w:ind w:left="568" w:hanging="284"/>
      </w:pPr>
      <w:r>
        <w:t>the bank’s policy/ies relating to scams, a transaction log detailing activity on the complainant’s account for the period the transactions took place</w:t>
      </w:r>
    </w:p>
    <w:p w:rsidR="002C7724" w:rsidP="002C7724" w:rsidRDefault="002C7724" w14:paraId="0297F603" w14:textId="77777777">
      <w:pPr>
        <w:pStyle w:val="ListBullet2"/>
        <w:numPr>
          <w:ilvl w:val="1"/>
          <w:numId w:val="28"/>
        </w:numPr>
        <w:ind w:left="568" w:hanging="284"/>
      </w:pPr>
      <w:r>
        <w:t xml:space="preserve">any responses to the complainant. </w:t>
      </w:r>
    </w:p>
    <w:p w:rsidR="002C7724" w:rsidP="002C7724" w:rsidRDefault="002C7724" w14:paraId="1AC572A9" w14:textId="77777777">
      <w:pPr>
        <w:pStyle w:val="ListNumber"/>
        <w:numPr>
          <w:ilvl w:val="0"/>
          <w:numId w:val="32"/>
        </w:numPr>
      </w:pPr>
      <w:r>
        <w:t>Did the complainant have any interactions with the bank at the time the transactions occurred, including over the phone or in branch?</w:t>
      </w:r>
    </w:p>
    <w:p w:rsidR="002C7724" w:rsidP="002C7724" w:rsidRDefault="002C7724" w14:paraId="23CC7F43" w14:textId="77777777">
      <w:pPr>
        <w:numPr>
          <w:ilvl w:val="1"/>
          <w:numId w:val="35"/>
        </w:numPr>
        <w:contextualSpacing/>
        <w:rPr>
          <w:rFonts w:ascii="Arial" w:hAnsi="Arial" w:eastAsia="Times New Roman" w:cs="Arial"/>
        </w:rPr>
      </w:pPr>
      <w:r>
        <w:rPr>
          <w:rFonts w:ascii="Arial" w:hAnsi="Arial" w:eastAsia="Times New Roman" w:cs="Arial"/>
        </w:rPr>
        <w:t>For any phone interactions, please provide a copy of the call recording(s)</w:t>
      </w:r>
    </w:p>
    <w:p w:rsidR="002C7724" w:rsidP="002C7724" w:rsidRDefault="002C7724" w14:paraId="773AEADA" w14:textId="77777777">
      <w:pPr>
        <w:numPr>
          <w:ilvl w:val="1"/>
          <w:numId w:val="35"/>
        </w:numPr>
        <w:contextualSpacing/>
        <w:rPr>
          <w:rFonts w:ascii="Arial" w:hAnsi="Arial" w:eastAsia="Times New Roman" w:cs="Arial"/>
        </w:rPr>
      </w:pPr>
      <w:r>
        <w:rPr>
          <w:rFonts w:ascii="Arial" w:hAnsi="Arial" w:eastAsia="Times New Roman" w:cs="Arial"/>
        </w:rPr>
        <w:t>For any branch interactions, please provide a statement from the branch manager and/or any staff members who dealt with the complainant during their visit to the branch setting out their recollection of the interaction.</w:t>
      </w:r>
    </w:p>
    <w:p w:rsidR="002C7724" w:rsidP="002C7724" w:rsidRDefault="002C7724" w14:paraId="2A50B245" w14:textId="77777777">
      <w:pPr>
        <w:pStyle w:val="ListNumber"/>
        <w:numPr>
          <w:ilvl w:val="0"/>
          <w:numId w:val="32"/>
        </w:numPr>
        <w:rPr>
          <w:rFonts w:ascii="Arial" w:hAnsi="Arial" w:eastAsia="Times New Roman" w:cs="Arial"/>
        </w:rPr>
      </w:pPr>
      <w:r>
        <w:rPr>
          <w:rFonts w:ascii="Arial" w:hAnsi="Arial" w:eastAsia="Times New Roman" w:cs="Arial"/>
        </w:rPr>
        <w:lastRenderedPageBreak/>
        <w:t>When the complainant made the disputed transactions, did they receive any alerts via SMS or internet banking warning them about the risks associated with scams? If so, please provide details.</w:t>
      </w:r>
    </w:p>
    <w:p w:rsidR="002C7724" w:rsidP="002C7724" w:rsidRDefault="002C7724" w14:paraId="74D3CB51" w14:textId="77777777">
      <w:pPr>
        <w:pStyle w:val="ListNumber"/>
        <w:numPr>
          <w:ilvl w:val="0"/>
          <w:numId w:val="32"/>
        </w:numPr>
      </w:pPr>
      <w:r>
        <w:t>The complainant says the bank should have been aware they were being scammed and acted to prevent the transactions. Please comment on this and provide any information to support the bank’s position.</w:t>
      </w:r>
    </w:p>
    <w:p w:rsidR="002C7724" w:rsidP="002C7724" w:rsidRDefault="002C7724" w14:paraId="7C2BE2D9" w14:textId="77777777">
      <w:pPr>
        <w:pStyle w:val="ListNumber"/>
        <w:numPr>
          <w:ilvl w:val="0"/>
          <w:numId w:val="32"/>
        </w:numPr>
      </w:pPr>
      <w:r>
        <w:t xml:space="preserve">Did the bank’s internal fraud monitoring system trigger and/or alert at the time of (or shortly after) the disputed transactions? If yes, please explain why this occurred and how the bank responded. Does the bank consider its response to be reasonable? If yes, please explain why. </w:t>
      </w:r>
    </w:p>
    <w:p w:rsidR="002C7724" w:rsidP="002C7724" w:rsidRDefault="002C7724" w14:paraId="3AAAABEC" w14:textId="77777777">
      <w:pPr>
        <w:pStyle w:val="ListNumber"/>
        <w:numPr>
          <w:ilvl w:val="0"/>
          <w:numId w:val="32"/>
        </w:numPr>
      </w:pPr>
      <w:r>
        <w:t xml:space="preserve">Did the bank receive a warning from the Australian Securities and Investments Commission (ASIC) or AUSTRAC, alerting it that: </w:t>
      </w:r>
    </w:p>
    <w:p w:rsidR="002C7724" w:rsidP="002C7724" w:rsidRDefault="002C7724" w14:paraId="409257C6" w14:textId="77777777">
      <w:pPr>
        <w:pStyle w:val="ListBullet2"/>
        <w:numPr>
          <w:ilvl w:val="1"/>
          <w:numId w:val="28"/>
        </w:numPr>
        <w:ind w:left="568" w:hanging="284"/>
      </w:pPr>
      <w:r>
        <w:t xml:space="preserve">in its view, the recipient was a scam </w:t>
      </w:r>
    </w:p>
    <w:p w:rsidR="002C7724" w:rsidP="002C7724" w:rsidRDefault="002C7724" w14:paraId="493E1501" w14:textId="77777777">
      <w:pPr>
        <w:pStyle w:val="ListBullet2"/>
        <w:numPr>
          <w:ilvl w:val="1"/>
          <w:numId w:val="28"/>
        </w:numPr>
        <w:ind w:left="568" w:hanging="284"/>
      </w:pPr>
      <w:r>
        <w:t xml:space="preserve">recommending the bank establish a process to block transfers to the recipient, and </w:t>
      </w:r>
    </w:p>
    <w:p w:rsidR="002C7724" w:rsidP="002C7724" w:rsidRDefault="002C7724" w14:paraId="6DB8AB8A" w14:textId="77777777">
      <w:pPr>
        <w:pStyle w:val="ListBullet2"/>
        <w:numPr>
          <w:ilvl w:val="1"/>
          <w:numId w:val="28"/>
        </w:numPr>
        <w:ind w:left="568" w:hanging="284"/>
      </w:pPr>
      <w:r>
        <w:t xml:space="preserve">recommending the bank identify customers that may have transferred funds to the recipient, and to tell them of ASIC’s views that the entity is part of a scam? </w:t>
      </w:r>
    </w:p>
    <w:p w:rsidR="002C7724" w:rsidP="002C7724" w:rsidRDefault="002C7724" w14:paraId="6099C7B7" w14:textId="77777777">
      <w:pPr>
        <w:pStyle w:val="ListNumber"/>
        <w:numPr>
          <w:ilvl w:val="0"/>
          <w:numId w:val="32"/>
        </w:numPr>
      </w:pPr>
      <w:r>
        <w:t xml:space="preserve">If yes, on what date was it received? Provide a copy of the notice. </w:t>
      </w:r>
    </w:p>
    <w:p w:rsidR="002C7724" w:rsidP="002C7724" w:rsidRDefault="002C7724" w14:paraId="068F979E" w14:textId="7F655717">
      <w:pPr>
        <w:pStyle w:val="ListNumber"/>
        <w:numPr>
          <w:ilvl w:val="0"/>
          <w:numId w:val="32"/>
        </w:numPr>
        <w:rPr/>
      </w:pPr>
      <w:r w:rsidR="002C7724">
        <w:rPr/>
        <w:t>If no, which team or department within</w:t>
      </w:r>
      <w:r w:rsidR="14F2A953">
        <w:rPr/>
        <w:t xml:space="preserve"> the</w:t>
      </w:r>
      <w:r w:rsidR="002C7724">
        <w:rPr/>
        <w:t xml:space="preserve"> bank would ordinarily receive such notices? Please confirm that team or department has confirmed no such notice was received. </w:t>
      </w:r>
    </w:p>
    <w:p w:rsidR="002C7724" w:rsidP="002C7724" w:rsidRDefault="002C7724" w14:paraId="4DB83D99" w14:textId="77777777">
      <w:pPr>
        <w:pStyle w:val="ListNumber"/>
        <w:numPr>
          <w:ilvl w:val="0"/>
          <w:numId w:val="32"/>
        </w:numPr>
      </w:pPr>
      <w:r>
        <w:t xml:space="preserve">A chronology of events, detailing the bank’s efforts to recall the funds (including follow up), including all responses and documents received from the receiving bank. Did the receiving bank confirm the funds were withdrawn in their entirety? If so, when? </w:t>
      </w:r>
    </w:p>
    <w:p w:rsidR="002C7724" w:rsidP="002C7724" w:rsidRDefault="002C7724" w14:paraId="301FEF13" w14:textId="77777777">
      <w:pPr>
        <w:pStyle w:val="ListNumber"/>
        <w:numPr>
          <w:ilvl w:val="0"/>
          <w:numId w:val="32"/>
        </w:numPr>
      </w:pPr>
      <w:r>
        <w:t xml:space="preserve">If any of the disputed transactions were card transactions, please provide information to show how the bank met its chargeback obligations under the </w:t>
      </w:r>
      <w:hyperlink w:history="1" r:id="rId11">
        <w:r w:rsidRPr="005C5820">
          <w:rPr>
            <w:rStyle w:val="Hyperlink"/>
            <w:b/>
            <w:bCs/>
          </w:rPr>
          <w:t>Banking Code of Practice</w:t>
        </w:r>
      </w:hyperlink>
      <w:r>
        <w:t xml:space="preserve"> or </w:t>
      </w:r>
      <w:hyperlink w:history="1" r:id="rId12">
        <w:r w:rsidRPr="005C5820">
          <w:rPr>
            <w:rStyle w:val="Hyperlink"/>
            <w:b/>
            <w:bCs/>
          </w:rPr>
          <w:t>Customer Owned Banking Associate Code of Practice</w:t>
        </w:r>
      </w:hyperlink>
      <w:r>
        <w:t xml:space="preserve">: </w:t>
      </w:r>
    </w:p>
    <w:p w:rsidR="002C7724" w:rsidP="002C7724" w:rsidRDefault="002C7724" w14:paraId="5423733C" w14:textId="77777777">
      <w:pPr>
        <w:pStyle w:val="ListBullet2"/>
        <w:numPr>
          <w:ilvl w:val="1"/>
          <w:numId w:val="28"/>
        </w:numPr>
        <w:ind w:left="568" w:hanging="284"/>
      </w:pPr>
      <w:r>
        <w:t>what chargebacks were attempted</w:t>
      </w:r>
    </w:p>
    <w:p w:rsidR="002C7724" w:rsidP="002C7724" w:rsidRDefault="002C7724" w14:paraId="6F089BA3" w14:textId="77777777">
      <w:pPr>
        <w:pStyle w:val="ListBullet2"/>
        <w:numPr>
          <w:ilvl w:val="1"/>
          <w:numId w:val="28"/>
        </w:numPr>
        <w:ind w:left="568" w:hanging="284"/>
      </w:pPr>
      <w:r>
        <w:t xml:space="preserve">if no chargeback attempts were raised, please explain why? </w:t>
      </w:r>
    </w:p>
    <w:p w:rsidR="002C7724" w:rsidP="002C7724" w:rsidRDefault="002C7724" w14:paraId="3847AA0F" w14:textId="77777777">
      <w:pPr>
        <w:pStyle w:val="ListBullet2"/>
        <w:numPr>
          <w:ilvl w:val="1"/>
          <w:numId w:val="28"/>
        </w:numPr>
        <w:ind w:left="568" w:hanging="284"/>
      </w:pPr>
      <w:r>
        <w:t xml:space="preserve">if chargebacks were raised, what chargeback code was used and for what reason? </w:t>
      </w:r>
    </w:p>
    <w:p w:rsidR="002C7724" w:rsidP="002C7724" w:rsidRDefault="002C7724" w14:paraId="3053E661" w14:textId="77777777">
      <w:pPr>
        <w:pStyle w:val="ListBullet2"/>
        <w:numPr>
          <w:ilvl w:val="1"/>
          <w:numId w:val="28"/>
        </w:numPr>
        <w:ind w:left="568" w:hanging="284"/>
      </w:pPr>
      <w:r>
        <w:t xml:space="preserve">provide a copy of the bank’s complete chargeback file and a copy of all documentation showing its chargeback attempts </w:t>
      </w:r>
    </w:p>
    <w:p w:rsidR="002C7724" w:rsidP="002C7724" w:rsidRDefault="002C7724" w14:paraId="1DB9E46B" w14:textId="77777777">
      <w:pPr>
        <w:pStyle w:val="ListBullet2"/>
        <w:numPr>
          <w:ilvl w:val="1"/>
          <w:numId w:val="28"/>
        </w:numPr>
        <w:ind w:left="568" w:hanging="284"/>
      </w:pPr>
      <w:r>
        <w:lastRenderedPageBreak/>
        <w:t xml:space="preserve">outline the chargeback reason for the transactions in reference to the scheme rules. Copy of all correspondence sent to and received from the institution that received the disputed transaction(s). </w:t>
      </w:r>
    </w:p>
    <w:p w:rsidR="002C7724" w:rsidP="2E45A399" w:rsidRDefault="002C7724" w14:paraId="25419EBA" w14:textId="7634FC43">
      <w:pPr>
        <w:pStyle w:val="ListBullet"/>
        <w:rPr/>
      </w:pPr>
      <w:r w:rsidR="002C7724">
        <w:rPr/>
        <w:t xml:space="preserve">Is the bank willing to make any offers in resolution of this complaint? If yes, please provide details of the bank’s offer. </w:t>
      </w:r>
    </w:p>
    <w:p w:rsidR="002C7724" w:rsidP="002C7724" w:rsidRDefault="002C7724" w14:paraId="6172FEAA" w14:textId="77777777">
      <w:pPr>
        <w:pStyle w:val="ListNumber"/>
        <w:numPr>
          <w:ilvl w:val="0"/>
          <w:numId w:val="32"/>
        </w:numPr>
        <w:rPr/>
      </w:pPr>
      <w:bookmarkStart w:name="_Hlk110587437" w:id="0"/>
      <w:r w:rsidR="002C7724">
        <w:rPr/>
        <w:t>Any other information you would like AFCA to consider.</w:t>
      </w:r>
      <w:bookmarkEnd w:id="0"/>
    </w:p>
    <w:p w:rsidR="492AE427" w:rsidP="2E45A399" w:rsidRDefault="492AE427" w14:paraId="2A37F3C3" w14:textId="6B92C391">
      <w:pPr>
        <w:pStyle w:val="ListBullet2"/>
        <w:numPr>
          <w:numId w:val="0"/>
        </w:numPr>
        <w:ind w:left="0"/>
      </w:pPr>
      <w:r w:rsidR="492AE427">
        <w:rPr/>
        <w:t xml:space="preserve">AFCA has published a</w:t>
      </w:r>
      <w:r w:rsidR="129FB299">
        <w:rPr/>
        <w:t xml:space="preserve"> </w:t>
      </w:r>
      <w:hyperlink r:id="R2cf9ac64927844f1">
        <w:r w:rsidRPr="26B07057" w:rsidR="129FB299">
          <w:rPr>
            <w:rStyle w:val="Hyperlink"/>
          </w:rPr>
          <w:t>Chargebacks Factsheet</w:t>
        </w:r>
      </w:hyperlink>
      <w:ins w:author="Hayley Ng" w:date="2023-02-08T02:13:11.516Z" w:id="1529933875">
        <w:r/>
      </w:ins>
      <w:r w:rsidR="492AE427">
        <w:rPr/>
        <w:t xml:space="preserve"> which provides more information about chargeback obligations.   </w:t>
      </w:r>
    </w:p>
    <w:p w:rsidR="00455D6F" w:rsidP="00455D6F" w:rsidRDefault="00455D6F" w14:paraId="7503233C" w14:textId="77777777">
      <w:pPr>
        <w:pStyle w:val="Heading2"/>
      </w:pPr>
      <w:r>
        <w:t>Additional information requested for information/documents subject to a non-exchange request</w:t>
      </w:r>
    </w:p>
    <w:p w:rsidRPr="00977C04" w:rsidR="00455D6F" w:rsidP="00455D6F" w:rsidRDefault="00455D6F" w14:paraId="146B9F7F" w14:textId="77777777">
      <w:r w:rsidRPr="00977C04">
        <w:t>Generally</w:t>
      </w:r>
      <w:r>
        <w:t>,</w:t>
      </w:r>
      <w:r w:rsidRPr="00977C04">
        <w:t xml:space="preserve"> AFCA cannot rely upon information when reaching a decision that has</w:t>
      </w:r>
      <w:r>
        <w:t xml:space="preserve"> no</w:t>
      </w:r>
      <w:r w:rsidRPr="00977C04">
        <w:t>t been shared with the other party</w:t>
      </w:r>
      <w:r>
        <w:t>(s) to a complaint</w:t>
      </w:r>
      <w:r w:rsidRPr="00977C04">
        <w:t>, unless special circumstances apply. This is in line with sections A.10.4 and A.10.5 of o</w:t>
      </w:r>
      <w:r>
        <w:t xml:space="preserve">ur Rules, which you can find </w:t>
      </w:r>
      <w:hyperlink w:history="1" r:id="rId14">
        <w:r w:rsidRPr="008A07C8">
          <w:rPr>
            <w:rStyle w:val="Hyperlink"/>
            <w:rFonts w:cstheme="minorHAnsi"/>
            <w:b/>
            <w:bCs/>
          </w:rPr>
          <w:t>here</w:t>
        </w:r>
      </w:hyperlink>
      <w:r w:rsidRPr="00977C04">
        <w:t>.</w:t>
      </w:r>
    </w:p>
    <w:p w:rsidRPr="00977C04" w:rsidR="00455D6F" w:rsidP="00455D6F" w:rsidRDefault="00455D6F" w14:paraId="7FD297C9" w14:textId="77777777">
      <w:pPr>
        <w:pStyle w:val="xmsonormal"/>
        <w:spacing w:after="240" w:line="276" w:lineRule="auto"/>
        <w:rPr>
          <w:rFonts w:asciiTheme="minorHAnsi" w:hAnsiTheme="minorHAnsi" w:cstheme="minorHAnsi"/>
          <w:sz w:val="24"/>
          <w:szCs w:val="24"/>
        </w:rPr>
      </w:pPr>
      <w:r w:rsidRPr="00977C04">
        <w:rPr>
          <w:rFonts w:asciiTheme="minorHAnsi" w:hAnsiTheme="minorHAnsi" w:cstheme="minorHAnsi"/>
          <w:sz w:val="24"/>
          <w:szCs w:val="24"/>
        </w:rPr>
        <w:t>For us to assess whether special circumstances apply, please provide the following information</w:t>
      </w:r>
      <w:r>
        <w:rPr>
          <w:rFonts w:asciiTheme="minorHAnsi" w:hAnsiTheme="minorHAnsi" w:cstheme="minorHAnsi"/>
          <w:sz w:val="24"/>
          <w:szCs w:val="24"/>
        </w:rPr>
        <w:t xml:space="preserve"> in relation to any information the bank requests not to be exchanged</w:t>
      </w:r>
      <w:r w:rsidRPr="00977C04">
        <w:rPr>
          <w:rFonts w:asciiTheme="minorHAnsi" w:hAnsiTheme="minorHAnsi" w:cstheme="minorHAnsi"/>
          <w:sz w:val="24"/>
          <w:szCs w:val="24"/>
        </w:rPr>
        <w:t xml:space="preserve">: </w:t>
      </w:r>
    </w:p>
    <w:p w:rsidRPr="00977C04" w:rsidR="00455D6F" w:rsidP="00455D6F" w:rsidRDefault="00455D6F" w14:paraId="4D15F341" w14:textId="77777777">
      <w:pPr>
        <w:pStyle w:val="ListNumber"/>
        <w:numPr>
          <w:ilvl w:val="0"/>
          <w:numId w:val="33"/>
        </w:numPr>
        <w:rPr>
          <w:rFonts w:cstheme="minorHAnsi"/>
        </w:rPr>
      </w:pPr>
      <w:r w:rsidRPr="00977C04">
        <w:rPr>
          <w:rFonts w:cstheme="minorHAnsi"/>
        </w:rPr>
        <w:t>Which part</w:t>
      </w:r>
      <w:r>
        <w:rPr>
          <w:rFonts w:cstheme="minorHAnsi"/>
        </w:rPr>
        <w:t>(</w:t>
      </w:r>
      <w:r w:rsidRPr="00977C04">
        <w:rPr>
          <w:rFonts w:cstheme="minorHAnsi"/>
        </w:rPr>
        <w:t>s</w:t>
      </w:r>
      <w:r>
        <w:rPr>
          <w:rFonts w:cstheme="minorHAnsi"/>
        </w:rPr>
        <w:t>)</w:t>
      </w:r>
      <w:r w:rsidRPr="00977C04">
        <w:rPr>
          <w:rFonts w:cstheme="minorHAnsi"/>
        </w:rPr>
        <w:t>, of the document</w:t>
      </w:r>
      <w:r>
        <w:rPr>
          <w:rFonts w:cstheme="minorHAnsi"/>
        </w:rPr>
        <w:t>(s)</w:t>
      </w:r>
      <w:r w:rsidRPr="00977C04">
        <w:rPr>
          <w:rFonts w:cstheme="minorHAnsi"/>
        </w:rPr>
        <w:t xml:space="preserve"> are you concerned about? Please be specific. </w:t>
      </w:r>
    </w:p>
    <w:p w:rsidRPr="00977C04" w:rsidR="00455D6F" w:rsidP="00455D6F" w:rsidRDefault="00455D6F" w14:paraId="5E21DA8E" w14:textId="77777777">
      <w:pPr>
        <w:pStyle w:val="ListNumber"/>
        <w:numPr>
          <w:ilvl w:val="0"/>
          <w:numId w:val="33"/>
        </w:numPr>
        <w:rPr>
          <w:rFonts w:cstheme="minorHAnsi"/>
        </w:rPr>
      </w:pPr>
      <w:r w:rsidRPr="00977C04">
        <w:rPr>
          <w:rFonts w:cstheme="minorHAnsi"/>
        </w:rPr>
        <w:t xml:space="preserve">What are the reasons for your concern? </w:t>
      </w:r>
      <w:r>
        <w:rPr>
          <w:rFonts w:cstheme="minorHAnsi"/>
        </w:rPr>
        <w:t xml:space="preserve">Where possible, </w:t>
      </w:r>
      <w:r w:rsidRPr="00977C04">
        <w:rPr>
          <w:rFonts w:cstheme="minorHAnsi"/>
        </w:rPr>
        <w:t xml:space="preserve">provide supporting information. </w:t>
      </w:r>
    </w:p>
    <w:p w:rsidRPr="00977C04" w:rsidR="00455D6F" w:rsidP="00455D6F" w:rsidRDefault="00455D6F" w14:paraId="53CA6089" w14:textId="77777777">
      <w:pPr>
        <w:pStyle w:val="ListNumber"/>
        <w:numPr>
          <w:ilvl w:val="0"/>
          <w:numId w:val="33"/>
        </w:numPr>
        <w:rPr>
          <w:rFonts w:cstheme="minorHAnsi"/>
        </w:rPr>
      </w:pPr>
      <w:r>
        <w:rPr>
          <w:rFonts w:cstheme="minorHAnsi"/>
        </w:rPr>
        <w:t xml:space="preserve">Why should AFCA take the information into account without exchanging it? Explain why the information is significant. </w:t>
      </w:r>
    </w:p>
    <w:p w:rsidRPr="0045659E" w:rsidR="00455D6F" w:rsidP="00455D6F" w:rsidRDefault="00455D6F" w14:paraId="15E657A4" w14:textId="77777777">
      <w:pPr>
        <w:pStyle w:val="ListNumber"/>
        <w:numPr>
          <w:ilvl w:val="0"/>
          <w:numId w:val="34"/>
        </w:numPr>
        <w:rPr>
          <w:rFonts w:cstheme="minorHAnsi"/>
        </w:rPr>
      </w:pPr>
      <w:r w:rsidRPr="0045659E">
        <w:t>Suggest ways in which you might be able to provide the information in an alternative format so that the other party can see and respond to it. For example, you may be able to block out a witness’s name and details, but still leave the majority of the information intact</w:t>
      </w:r>
      <w:r>
        <w:t>.</w:t>
      </w:r>
    </w:p>
    <w:p w:rsidR="009474DB" w:rsidP="00BC6336" w:rsidRDefault="009474DB" w14:paraId="6BF2B41F" w14:textId="77777777">
      <w:pPr>
        <w:pStyle w:val="Heading2"/>
      </w:pPr>
      <w:r>
        <w:t>Jurisdictional issues?</w:t>
      </w:r>
    </w:p>
    <w:p w:rsidR="009474DB" w:rsidP="009474DB" w:rsidRDefault="009474DB" w14:paraId="58F4E75F" w14:textId="77777777">
      <w:r>
        <w:t xml:space="preserve">Include the details of any jurisdictional issues the financial firm wishes to raise. Ensure you refer to the AFCA Operational Guidelines and any relevant approach documents. </w:t>
      </w:r>
    </w:p>
    <w:p w:rsidR="009474DB" w:rsidP="009474DB" w:rsidRDefault="009474DB" w14:paraId="465D06BF" w14:textId="77777777">
      <w:r>
        <w:t xml:space="preserve">Full details of the section of the AFCA Rules must be included to ensure that AFCA and the complainant understand the jurisdictional issue(s) being raised. </w:t>
      </w:r>
    </w:p>
    <w:p w:rsidR="009474DB" w:rsidP="00455D6F" w:rsidRDefault="00455D6F" w14:paraId="5ACB818D" w14:textId="496C2051">
      <w:pPr>
        <w:pStyle w:val="Heading2"/>
      </w:pPr>
      <w:r>
        <w:lastRenderedPageBreak/>
        <w:t>Other issues raised?</w:t>
      </w:r>
    </w:p>
    <w:p w:rsidRPr="004B4901" w:rsidR="009A6707" w:rsidP="004B4901" w:rsidRDefault="009474DB" w14:paraId="4C35D92F" w14:textId="77777777">
      <w:r>
        <w:t>If other issues are raised, we offer a range of resources in the member resources section of the Secure Services portal. These include other EDR response guides, specific complaint topic guides and the Complaint Information Documentation guide.</w:t>
      </w:r>
    </w:p>
    <w:sectPr w:rsidRPr="004B4901" w:rsidR="009A6707" w:rsidSect="008F6B66">
      <w:headerReference w:type="default" r:id="rId15"/>
      <w:footerReference w:type="default" r:id="rId16"/>
      <w:headerReference w:type="first" r:id="rId17"/>
      <w:footerReference w:type="first" r:id="rId18"/>
      <w:pgSz w:w="11906" w:h="16838" w:orient="portrait" w:code="9"/>
      <w:pgMar w:top="1247" w:right="1247" w:bottom="1247" w:left="1247" w:header="1134" w:footer="692"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4480" w:rsidP="00305BDE" w:rsidRDefault="005A4480" w14:paraId="3F373F3C" w14:textId="77777777">
      <w:pPr>
        <w:spacing w:before="0" w:after="0" w:line="240" w:lineRule="auto"/>
      </w:pPr>
      <w:r>
        <w:separator/>
      </w:r>
    </w:p>
    <w:p w:rsidR="005A4480" w:rsidRDefault="005A4480" w14:paraId="4581AA14" w14:textId="77777777"/>
  </w:endnote>
  <w:endnote w:type="continuationSeparator" w:id="0">
    <w:p w:rsidR="005A4480" w:rsidP="00305BDE" w:rsidRDefault="005A4480" w14:paraId="6B4E0404" w14:textId="77777777">
      <w:pPr>
        <w:spacing w:before="0" w:after="0" w:line="240" w:lineRule="auto"/>
      </w:pPr>
      <w:r>
        <w:continuationSeparator/>
      </w:r>
    </w:p>
    <w:p w:rsidR="005A4480" w:rsidRDefault="005A4480" w14:paraId="2AFCFBF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E3B10" w:rsidP="00B927B5" w:rsidRDefault="009A6707" w14:paraId="1FFE07C3" w14:textId="77777777">
    <w:pPr>
      <w:pStyle w:val="Footer"/>
      <w:rPr>
        <w:noProof/>
      </w:rPr>
    </w:pPr>
    <w:r>
      <w:rPr>
        <w:noProof/>
      </w:rPr>
      <mc:AlternateContent>
        <mc:Choice Requires="wps">
          <w:drawing>
            <wp:anchor distT="0" distB="0" distL="114300" distR="114300" simplePos="0" relativeHeight="251664384" behindDoc="0" locked="1" layoutInCell="1" allowOverlap="1" wp14:anchorId="60958507" wp14:editId="631D50DB">
              <wp:simplePos x="0" y="0"/>
              <wp:positionH relativeFrom="page">
                <wp:align>right</wp:align>
              </wp:positionH>
              <wp:positionV relativeFrom="page">
                <wp:align>bottom</wp:align>
              </wp:positionV>
              <wp:extent cx="1512000" cy="594000"/>
              <wp:effectExtent l="0" t="0" r="12065" b="0"/>
              <wp:wrapNone/>
              <wp:docPr id="1" name="Text Box 1"/>
              <wp:cNvGraphicFramePr/>
              <a:graphic xmlns:a="http://schemas.openxmlformats.org/drawingml/2006/main">
                <a:graphicData uri="http://schemas.microsoft.com/office/word/2010/wordprocessingShape">
                  <wps:wsp>
                    <wps:cNvSpPr txBox="1"/>
                    <wps:spPr>
                      <a:xfrm>
                        <a:off x="0" y="0"/>
                        <a:ext cx="1512000" cy="594000"/>
                      </a:xfrm>
                      <a:prstGeom prst="rect">
                        <a:avLst/>
                      </a:prstGeom>
                      <a:noFill/>
                      <a:ln w="6350">
                        <a:noFill/>
                      </a:ln>
                    </wps:spPr>
                    <wps:txbx>
                      <w:txbxContent>
                        <w:p w:rsidR="009A6707" w:rsidP="009A6707" w:rsidRDefault="009A6707" w14:paraId="1D2BC7E0" w14:textId="7777777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3948E9">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3948E9">
                            <w:rPr>
                              <w:rStyle w:val="Strong"/>
                              <w:noProof/>
                            </w:rPr>
                            <w:t>4</w:t>
                          </w:r>
                          <w:r w:rsidRPr="00151C5E">
                            <w:rPr>
                              <w:rStyle w:val="Strong"/>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958507">
              <v:stroke joinstyle="miter"/>
              <v:path gradientshapeok="t" o:connecttype="rect"/>
            </v:shapetype>
            <v:shape id="Text Box 1" style="position:absolute;margin-left:67.85pt;margin-top:0;width:119.05pt;height:46.75pt;z-index:25166438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5lHwIAAEEEAAAOAAAAZHJzL2Uyb0RvYy54bWysU8Fu2zAMvQ/YPwi6L066pViNOEXWIsOA&#10;oi2QDD0rspwYsERNUmJnX78n2U6HbqdhF5kmqUfy8Wlx2+mGnZTzNZmCzyZTzpSRVNZmX/Dv2/WH&#10;z5z5IEwpGjKq4Gfl+e3y/btFa3N1RQdqSuUYQIzPW1vwQwg2zzIvD0oLPyGrDIIVOS0Cft0+K51o&#10;ga6b7Go6vc5acqV1JJX38N73Qb5M+FWlZHiqKq8CawqO3kI6XTp38cyWC5HvnbCHWg5tiH/oQova&#10;oOgF6l4EwY6u/gNK19KRpypMJOmMqqqWKs2AaWbTN9NsDsKqNAvI8fZCk/9/sPLx9OxYXWJ3nBmh&#10;saKt6gL7Qh2bRXZa63MkbSzSQgd3zBz8Hs44dFc5Hb8YhyEOns8XbiOYjJfmM+wLIYnY/OZTtAGT&#10;vd62zoevijSLRsEddpcoFacHH/rUMSUWM7SumwZ+kTeGtQW//jifpguXCMAbgxpxhr7XaIVu1w0D&#10;7Kg8Yy5HvS68lesaxR+ED8/CQQjoF+IOTziqhlCEBouzA7mff/PHfOwHUc5aCKvg/sdROMVZ881g&#10;c1GFo+FGYzca5qjvCFrFNtBNMnHBhWY0K0f6BZpfxSoICSNRq+BhNO9CL2+8GalWq5QErVkRHszG&#10;yggdOYtUbrsX4ezAd8CmHmmUnMjf0N7n9sSvjoGqOu0kEtqzOPAMnaatDm8qPoTf/1PW68tf/gIA&#10;AP//AwBQSwMEFAAGAAgAAAAhAIzSeBLbAAAABAEAAA8AAABkcnMvZG93bnJldi54bWxMj81OwzAQ&#10;hO9IvIO1SNyok1agEuJUiJ8bUCggwc2JlyTCXkf2Jg1vj+ECl5VGM5r5ttzMzooJQ+w9KcgXGQik&#10;xpueWgUvz7cnaxCRNRltPaGCL4ywqQ4PSl0Yv6cnnHbcilRCsdAKOuahkDI2HTodF35ASt6HD05z&#10;kqGVJuh9KndWLrPsTDrdU1ro9IBXHTafu9EpsG8x3NUZv0/X7T0/buX4epM/KHV8NF9egGCc+S8M&#10;P/gJHarEVPuRTBRWQXqEf2/ylqt1DqJWcL46BVmV8j989Q0AAP//AwBQSwECLQAUAAYACAAAACEA&#10;toM4kv4AAADhAQAAEwAAAAAAAAAAAAAAAAAAAAAAW0NvbnRlbnRfVHlwZXNdLnhtbFBLAQItABQA&#10;BgAIAAAAIQA4/SH/1gAAAJQBAAALAAAAAAAAAAAAAAAAAC8BAABfcmVscy8ucmVsc1BLAQItABQA&#10;BgAIAAAAIQCalT5lHwIAAEEEAAAOAAAAAAAAAAAAAAAAAC4CAABkcnMvZTJvRG9jLnhtbFBLAQIt&#10;ABQABgAIAAAAIQCM0ngS2wAAAAQBAAAPAAAAAAAAAAAAAAAAAHkEAABkcnMvZG93bnJldi54bWxQ&#10;SwUGAAAAAAQABADzAAAAgQUAAAAA&#10;">
              <v:textbox inset="0,0,0,0">
                <w:txbxContent>
                  <w:p w:rsidR="009A6707" w:rsidP="009A6707" w:rsidRDefault="009A6707" w14:paraId="1D2BC7E0" w14:textId="77777777">
                    <w:pPr>
                      <w:pStyle w:val="FooterRight"/>
                    </w:pPr>
                    <w:r w:rsidRPr="00F86750">
                      <w:t xml:space="preserve">Page </w:t>
                    </w:r>
                    <w:r w:rsidRPr="00151C5E">
                      <w:rPr>
                        <w:rStyle w:val="Strong"/>
                      </w:rPr>
                      <w:fldChar w:fldCharType="begin"/>
                    </w:r>
                    <w:r w:rsidRPr="00151C5E">
                      <w:rPr>
                        <w:rStyle w:val="Strong"/>
                      </w:rPr>
                      <w:instrText xml:space="preserve"> PAGE </w:instrText>
                    </w:r>
                    <w:r w:rsidRPr="00151C5E">
                      <w:rPr>
                        <w:rStyle w:val="Strong"/>
                      </w:rPr>
                      <w:fldChar w:fldCharType="separate"/>
                    </w:r>
                    <w:r w:rsidR="003948E9">
                      <w:rPr>
                        <w:rStyle w:val="Strong"/>
                        <w:noProof/>
                      </w:rPr>
                      <w:t>4</w:t>
                    </w:r>
                    <w:r w:rsidRPr="00151C5E">
                      <w:rPr>
                        <w:rStyle w:val="Strong"/>
                      </w:rPr>
                      <w:fldChar w:fldCharType="end"/>
                    </w:r>
                    <w:r w:rsidRPr="00F86750">
                      <w:t xml:space="preserve"> of </w:t>
                    </w:r>
                    <w:r w:rsidRPr="00151C5E">
                      <w:rPr>
                        <w:rStyle w:val="Strong"/>
                      </w:rPr>
                      <w:fldChar w:fldCharType="begin"/>
                    </w:r>
                    <w:r w:rsidRPr="00151C5E">
                      <w:rPr>
                        <w:rStyle w:val="Strong"/>
                      </w:rPr>
                      <w:instrText xml:space="preserve"> NUMPAGES  </w:instrText>
                    </w:r>
                    <w:r w:rsidRPr="00151C5E">
                      <w:rPr>
                        <w:rStyle w:val="Strong"/>
                      </w:rPr>
                      <w:fldChar w:fldCharType="separate"/>
                    </w:r>
                    <w:r w:rsidR="003948E9">
                      <w:rPr>
                        <w:rStyle w:val="Strong"/>
                        <w:noProof/>
                      </w:rPr>
                      <w:t>4</w:t>
                    </w:r>
                    <w:r w:rsidRPr="00151C5E">
                      <w:rPr>
                        <w:rStyle w:val="Strong"/>
                      </w:rPr>
                      <w:fldChar w:fldCharType="end"/>
                    </w:r>
                  </w:p>
                </w:txbxContent>
              </v:textbox>
              <w10:wrap anchorx="page" anchory="page"/>
              <w10:anchorlock/>
            </v:shape>
          </w:pict>
        </mc:Fallback>
      </mc:AlternateContent>
    </w:r>
    <w:r w:rsidR="005E3B10">
      <w:rPr>
        <w:noProof/>
      </w:rPr>
      <w:drawing>
        <wp:anchor distT="0" distB="0" distL="114300" distR="114300" simplePos="0" relativeHeight="251663360" behindDoc="1" locked="1" layoutInCell="1" allowOverlap="1" wp14:anchorId="76B3D04D" wp14:editId="6B4B05A4">
          <wp:simplePos x="0" y="0"/>
          <wp:positionH relativeFrom="page">
            <wp:align>right</wp:align>
          </wp:positionH>
          <wp:positionV relativeFrom="page">
            <wp:align>bottom</wp:align>
          </wp:positionV>
          <wp:extent cx="1569600" cy="655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 2 footer-01.png"/>
                  <pic:cNvPicPr/>
                </pic:nvPicPr>
                <pic:blipFill rotWithShape="1">
                  <a:blip r:embed="rId1">
                    <a:extLst>
                      <a:ext uri="{28A0092B-C50C-407E-A947-70E740481C1C}">
                        <a14:useLocalDpi xmlns:a14="http://schemas.microsoft.com/office/drawing/2010/main" val="0"/>
                      </a:ext>
                    </a:extLst>
                  </a:blip>
                  <a:srcRect l="1" t="-1" r="-6193" b="-40626"/>
                  <a:stretch/>
                </pic:blipFill>
                <pic:spPr bwMode="auto">
                  <a:xfrm>
                    <a:off x="0" y="0"/>
                    <a:ext cx="1569600" cy="65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DB3154" w:rsidR="00684E4E" w:rsidP="008F6B66" w:rsidRDefault="005A4480" w14:paraId="6F7C810E" w14:textId="1AC73D10">
    <w:pPr>
      <w:pStyle w:val="Footer"/>
    </w:pPr>
    <w:sdt>
      <w:sdtPr>
        <w:alias w:val="Title"/>
        <w:tag w:val=""/>
        <w:id w:val="-762830138"/>
        <w:dataBinding w:prefixMappings="xmlns:ns0='http://purl.org/dc/elements/1.1/' xmlns:ns1='http://schemas.openxmlformats.org/package/2006/metadata/core-properties' " w:xpath="/ns1:coreProperties[1]/ns0:title[1]" w:storeItemID="{6C3C8BC8-F283-45AE-878A-BAB7291924A1}"/>
        <w:text/>
      </w:sdtPr>
      <w:sdtEndPr/>
      <w:sdtContent>
        <w:r w:rsidR="00C56713">
          <w:t>EDR Response Guide – Scams – authorised transactions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2B3D91" w:rsidR="002B3D91" w:rsidP="002B3D91" w:rsidRDefault="005A4480" w14:paraId="4140ACCC" w14:textId="6D6F7377">
    <w:pPr>
      <w:pStyle w:val="LinkedFooter"/>
      <w:framePr w:wrap="around"/>
    </w:pPr>
    <w:sdt>
      <w:sdtPr>
        <w:alias w:val="Title"/>
        <w:tag w:val=""/>
        <w:id w:val="1849057276"/>
        <w:dataBinding w:prefixMappings="xmlns:ns0='http://purl.org/dc/elements/1.1/' xmlns:ns1='http://schemas.openxmlformats.org/package/2006/metadata/core-properties' " w:xpath="/ns1:coreProperties[1]/ns0:title[1]" w:storeItemID="{6C3C8BC8-F283-45AE-878A-BAB7291924A1}"/>
        <w:text/>
      </w:sdtPr>
      <w:sdtEndPr/>
      <w:sdtContent>
        <w:r w:rsidR="009474DB">
          <w:t>EDR Response Guide</w:t>
        </w:r>
        <w:r w:rsidR="00D536D5">
          <w:t xml:space="preserve"> – </w:t>
        </w:r>
        <w:r w:rsidR="00C56713">
          <w:t>Scams – authorised transactions</w:t>
        </w:r>
      </w:sdtContent>
    </w:sdt>
  </w:p>
  <w:p w:rsidR="00F710EB" w:rsidRDefault="00F710EB" w14:paraId="6931E0D4" w14:textId="77777777">
    <w:pPr>
      <w:pStyle w:val="Footer"/>
    </w:pPr>
  </w:p>
  <w:p w:rsidR="00305BDE" w:rsidRDefault="00305BDE" w14:paraId="398B133C" w14:textId="77777777">
    <w:pPr>
      <w:pStyle w:val="Footer"/>
    </w:pPr>
    <w:r>
      <w:rPr>
        <w:noProof/>
      </w:rPr>
      <w:drawing>
        <wp:anchor distT="0" distB="0" distL="114300" distR="114300" simplePos="0" relativeHeight="251661312" behindDoc="1" locked="1" layoutInCell="1" allowOverlap="1" wp14:anchorId="30CA58AF" wp14:editId="5DB8FF6C">
          <wp:simplePos x="0" y="0"/>
          <wp:positionH relativeFrom="page">
            <wp:align>left</wp:align>
          </wp:positionH>
          <wp:positionV relativeFrom="page">
            <wp:align>bottom</wp:align>
          </wp:positionV>
          <wp:extent cx="1663200" cy="106560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16632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4480" w:rsidP="00EB7421" w:rsidRDefault="005A4480" w14:paraId="18BE1ABB" w14:textId="77777777">
      <w:pPr>
        <w:spacing w:before="0" w:after="0" w:line="240" w:lineRule="auto"/>
      </w:pPr>
      <w:r>
        <w:separator/>
      </w:r>
    </w:p>
  </w:footnote>
  <w:footnote w:type="continuationSeparator" w:id="0">
    <w:p w:rsidR="005A4480" w:rsidP="00305BDE" w:rsidRDefault="005A4480" w14:paraId="303CB38B" w14:textId="77777777">
      <w:pPr>
        <w:spacing w:before="0" w:after="0" w:line="240" w:lineRule="auto"/>
      </w:pPr>
      <w:r>
        <w:continuationSeparator/>
      </w:r>
    </w:p>
    <w:p w:rsidR="005A4480" w:rsidRDefault="005A4480" w14:paraId="23C0A50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5C01D5" w:rsidR="005C01D5" w:rsidRDefault="005C01D5" w14:paraId="1AABE974" w14:textId="77777777">
    <w:pPr>
      <w:pStyle w:val="Header"/>
      <w:rPr>
        <w:lang w:val="en-GB"/>
      </w:rPr>
    </w:pPr>
    <w:r>
      <w:rPr>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305BDE" w:rsidRDefault="00305BDE" w14:paraId="5CD5CE42" w14:textId="77777777">
    <w:pPr>
      <w:pStyle w:val="Header"/>
    </w:pPr>
    <w:r>
      <w:rPr>
        <w:noProof/>
      </w:rPr>
      <w:drawing>
        <wp:anchor distT="0" distB="0" distL="114300" distR="114300" simplePos="0" relativeHeight="251659264" behindDoc="1" locked="1" layoutInCell="1" allowOverlap="1" wp14:anchorId="38246588" wp14:editId="6757DD1C">
          <wp:simplePos x="0" y="0"/>
          <wp:positionH relativeFrom="page">
            <wp:align>right</wp:align>
          </wp:positionH>
          <wp:positionV relativeFrom="page">
            <wp:align>top</wp:align>
          </wp:positionV>
          <wp:extent cx="2210400" cy="1195200"/>
          <wp:effectExtent l="0" t="0" r="0" b="508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22104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2043" style="width:9.75pt;height:12pt" o:bullet="t" type="#_x0000_t75">
        <v:imagedata o:title="Bullet-01" r:id="rId1"/>
      </v:shape>
    </w:pict>
  </w:numPicBullet>
  <w:abstractNum w:abstractNumId="0" w15:restartNumberingAfterBreak="0">
    <w:nsid w:val="FFFFFF7C"/>
    <w:multiLevelType w:val="singleLevel"/>
    <w:tmpl w:val="CAC204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2804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049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E6C2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7CBB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77A7148"/>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971EBF4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ACF0E73C"/>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3AD424D2"/>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0D330710"/>
    <w:multiLevelType w:val="multilevel"/>
    <w:tmpl w:val="EA8C8D82"/>
    <w:styleLink w:val="NumberedHeadings"/>
    <w:lvl w:ilvl="0">
      <w:start w:val="1"/>
      <w:numFmt w:val="decimal"/>
      <w:lvlText w:val="%1."/>
      <w:lvlJc w:val="left"/>
      <w:pPr>
        <w:ind w:left="0" w:hanging="680"/>
      </w:pPr>
      <w:rPr>
        <w:rFonts w:hint="default"/>
      </w:rPr>
    </w:lvl>
    <w:lvl w:ilvl="1">
      <w:start w:val="1"/>
      <w:numFmt w:val="decimal"/>
      <w:lvlText w:val="%1.%2."/>
      <w:lvlJc w:val="left"/>
      <w:pPr>
        <w:ind w:left="0" w:hanging="68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11638CC"/>
    <w:multiLevelType w:val="multilevel"/>
    <w:tmpl w:val="CB02A5CA"/>
    <w:numStyleLink w:val="Bullets"/>
  </w:abstractNum>
  <w:abstractNum w:abstractNumId="11" w15:restartNumberingAfterBreak="0">
    <w:nsid w:val="15EC30C2"/>
    <w:multiLevelType w:val="multilevel"/>
    <w:tmpl w:val="CB02A5CA"/>
    <w:numStyleLink w:val="Bullets"/>
  </w:abstractNum>
  <w:abstractNum w:abstractNumId="12" w15:restartNumberingAfterBreak="0">
    <w:nsid w:val="1AF730BC"/>
    <w:multiLevelType w:val="multilevel"/>
    <w:tmpl w:val="CB02A5CA"/>
    <w:numStyleLink w:val="Bullets"/>
  </w:abstractNum>
  <w:abstractNum w:abstractNumId="13" w15:restartNumberingAfterBreak="0">
    <w:nsid w:val="21737B2E"/>
    <w:multiLevelType w:val="multilevel"/>
    <w:tmpl w:val="5CA0CAC0"/>
    <w:styleLink w:val="TableList"/>
    <w:lvl w:ilvl="0">
      <w:start w:val="1"/>
      <w:numFmt w:val="bullet"/>
      <w:pStyle w:val="TableBullet"/>
      <w:lvlText w:val=""/>
      <w:lvlJc w:val="left"/>
      <w:pPr>
        <w:ind w:left="170" w:hanging="170"/>
      </w:pPr>
      <w:rPr>
        <w:rFonts w:hint="default" w:ascii="Symbol" w:hAnsi="Symbol" w:cs="Symbol"/>
        <w:b w:val="0"/>
        <w:i w:val="0"/>
        <w:color w:val="07B9CA"/>
        <w:sz w:val="20"/>
        <w:szCs w:val="20"/>
      </w:rPr>
    </w:lvl>
    <w:lvl w:ilvl="1">
      <w:start w:val="1"/>
      <w:numFmt w:val="bullet"/>
      <w:pStyle w:val="TableBullet2"/>
      <w:lvlText w:val="&gt;"/>
      <w:lvlJc w:val="left"/>
      <w:pPr>
        <w:ind w:left="340" w:hanging="170"/>
      </w:pPr>
      <w:rPr>
        <w:rFonts w:hint="default" w:ascii="Arial" w:hAnsi="Arial" w:cs="Arial"/>
        <w:caps w:val="0"/>
        <w:strike w:val="0"/>
        <w:dstrike w:val="0"/>
        <w:vanish w:val="0"/>
        <w:color w:val="07B9CA"/>
        <w:sz w:val="20"/>
        <w:szCs w:val="20"/>
        <w:u w:val="none"/>
        <w:vertAlign w:val="baseline"/>
      </w:rPr>
    </w:lvl>
    <w:lvl w:ilvl="2">
      <w:start w:val="1"/>
      <w:numFmt w:val="bullet"/>
      <w:lvlText w:val="‒"/>
      <w:lvlJc w:val="left"/>
      <w:pPr>
        <w:ind w:left="851" w:hanging="284"/>
      </w:pPr>
      <w:rPr>
        <w:rFonts w:hint="default" w:ascii="Arial" w:hAnsi="Arial" w:cs="Arial"/>
        <w:color w:val="auto"/>
        <w:sz w:val="20"/>
        <w:szCs w:val="20"/>
      </w:rPr>
    </w:lvl>
    <w:lvl w:ilvl="3">
      <w:start w:val="1"/>
      <w:numFmt w:val="bullet"/>
      <w:lvlText w:val="‒"/>
      <w:lvlJc w:val="left"/>
      <w:pPr>
        <w:ind w:left="1134" w:hanging="283"/>
      </w:pPr>
      <w:rPr>
        <w:rFonts w:hint="default" w:ascii="Arial" w:hAnsi="Arial" w:cs="Arial"/>
        <w:caps w:val="0"/>
        <w:strike w:val="0"/>
        <w:dstrike w:val="0"/>
        <w:vanish w:val="0"/>
        <w:color w:val="auto"/>
        <w:sz w:val="20"/>
        <w:szCs w:val="20"/>
        <w:u w:val="none"/>
        <w:vertAlign w:val="baseline"/>
      </w:rPr>
    </w:lvl>
    <w:lvl w:ilvl="4">
      <w:start w:val="1"/>
      <w:numFmt w:val="bullet"/>
      <w:lvlText w:val="‒"/>
      <w:lvlJc w:val="left"/>
      <w:pPr>
        <w:ind w:left="1418" w:hanging="284"/>
      </w:pPr>
      <w:rPr>
        <w:rFonts w:hint="default" w:ascii="Arial" w:hAnsi="Arial" w:cs="Arial"/>
        <w:color w:val="auto"/>
        <w:sz w:val="20"/>
        <w:szCs w:val="20"/>
      </w:rPr>
    </w:lvl>
    <w:lvl w:ilvl="5">
      <w:start w:val="1"/>
      <w:numFmt w:val="bullet"/>
      <w:lvlText w:val=""/>
      <w:lvlJc w:val="left"/>
      <w:pPr>
        <w:ind w:left="170" w:hanging="170"/>
      </w:pPr>
      <w:rPr>
        <w:rFonts w:hint="default" w:ascii="Symbol" w:hAnsi="Symbol" w:cs="Times New Roman"/>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hint="default" w:ascii="Arial" w:hAnsi="Arial" w:cs="Arial"/>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14" w15:restartNumberingAfterBreak="0">
    <w:nsid w:val="2A095AF0"/>
    <w:multiLevelType w:val="multilevel"/>
    <w:tmpl w:val="CB02A5CA"/>
    <w:numStyleLink w:val="Bullets"/>
  </w:abstractNum>
  <w:abstractNum w:abstractNumId="15" w15:restartNumberingAfterBreak="0">
    <w:nsid w:val="35CC14EC"/>
    <w:multiLevelType w:val="multilevel"/>
    <w:tmpl w:val="63F8B5C8"/>
    <w:numStyleLink w:val="LetteredList"/>
  </w:abstractNum>
  <w:abstractNum w:abstractNumId="16" w15:restartNumberingAfterBreak="0">
    <w:nsid w:val="35E9777C"/>
    <w:multiLevelType w:val="multilevel"/>
    <w:tmpl w:val="CB02A5CA"/>
    <w:numStyleLink w:val="Bullets"/>
  </w:abstractNum>
  <w:abstractNum w:abstractNumId="17" w15:restartNumberingAfterBreak="0">
    <w:nsid w:val="39150C28"/>
    <w:multiLevelType w:val="multilevel"/>
    <w:tmpl w:val="CB02A5CA"/>
    <w:numStyleLink w:val="Bullets"/>
  </w:abstractNum>
  <w:abstractNum w:abstractNumId="18" w15:restartNumberingAfterBreak="0">
    <w:nsid w:val="39687982"/>
    <w:multiLevelType w:val="multilevel"/>
    <w:tmpl w:val="B6DA6A66"/>
    <w:styleLink w:val="Numbered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pStyle w:val="ListNumber4"/>
      <w:lvlText w:val="%1.%2.%3.%4."/>
      <w:lvlJc w:val="left"/>
      <w:pPr>
        <w:ind w:left="1418" w:hanging="1418"/>
      </w:pPr>
      <w:rPr>
        <w:rFonts w:hint="default"/>
      </w:rPr>
    </w:lvl>
    <w:lvl w:ilvl="4">
      <w:start w:val="1"/>
      <w:numFmt w:val="decimal"/>
      <w:pStyle w:val="ListNumber5"/>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2969C3"/>
    <w:multiLevelType w:val="multilevel"/>
    <w:tmpl w:val="E0409E92"/>
    <w:lvl w:ilvl="0">
      <w:start w:val="1"/>
      <w:numFmt w:val="bullet"/>
      <w:lvlText w:val=""/>
      <w:lvlJc w:val="left"/>
      <w:pPr>
        <w:ind w:left="284" w:hanging="284"/>
      </w:pPr>
      <w:rPr>
        <w:rFonts w:hint="default" w:ascii="Symbol" w:hAnsi="Symbol" w:cs="Times New Roman"/>
        <w:b w:val="0"/>
        <w:i w:val="0"/>
        <w:color w:val="07B9CA"/>
        <w:sz w:val="28"/>
        <w:szCs w:val="20"/>
      </w:rPr>
    </w:lvl>
    <w:lvl w:ilvl="1">
      <w:start w:val="1"/>
      <w:numFmt w:val="bullet"/>
      <w:lvlText w:val="&gt;"/>
      <w:lvlJc w:val="left"/>
      <w:pPr>
        <w:ind w:left="567" w:hanging="283"/>
      </w:pPr>
      <w:rPr>
        <w:rFonts w:hint="default" w:ascii="Arial" w:hAnsi="Arial" w:cs="Arial"/>
        <w:caps w:val="0"/>
        <w:strike w:val="0"/>
        <w:dstrike w:val="0"/>
        <w:vanish w:val="0"/>
        <w:webHidden w:val="0"/>
        <w:color w:val="07B9CA"/>
        <w:sz w:val="20"/>
        <w:szCs w:val="20"/>
        <w:u w:val="none"/>
        <w:effect w:val="none"/>
        <w:vertAlign w:val="baseline"/>
        <w:specVanish w:val="0"/>
      </w:rPr>
    </w:lvl>
    <w:lvl w:ilvl="2">
      <w:start w:val="1"/>
      <w:numFmt w:val="bullet"/>
      <w:lvlText w:val="‒"/>
      <w:lvlJc w:val="left"/>
      <w:pPr>
        <w:ind w:left="851" w:hanging="284"/>
      </w:pPr>
      <w:rPr>
        <w:rFonts w:hint="default" w:ascii="Arial" w:hAnsi="Arial" w:cs="Arial"/>
        <w:color w:val="auto"/>
        <w:sz w:val="20"/>
        <w:szCs w:val="20"/>
      </w:rPr>
    </w:lvl>
    <w:lvl w:ilvl="3">
      <w:start w:val="1"/>
      <w:numFmt w:val="bullet"/>
      <w:lvlText w:val="‒"/>
      <w:lvlJc w:val="left"/>
      <w:pPr>
        <w:ind w:left="1134" w:hanging="283"/>
      </w:pPr>
      <w:rPr>
        <w:rFonts w:hint="default" w:ascii="Arial" w:hAnsi="Arial" w:cs="Arial"/>
        <w:caps w:val="0"/>
        <w:strike w:val="0"/>
        <w:dstrike w:val="0"/>
        <w:vanish w:val="0"/>
        <w:webHidden w:val="0"/>
        <w:color w:val="auto"/>
        <w:sz w:val="20"/>
        <w:szCs w:val="20"/>
        <w:u w:val="none"/>
        <w:effect w:val="none"/>
        <w:vertAlign w:val="baseline"/>
        <w:specVanish w:val="0"/>
      </w:rPr>
    </w:lvl>
    <w:lvl w:ilvl="4">
      <w:start w:val="1"/>
      <w:numFmt w:val="bullet"/>
      <w:lvlText w:val="‒"/>
      <w:lvlJc w:val="left"/>
      <w:pPr>
        <w:ind w:left="1418" w:hanging="284"/>
      </w:pPr>
      <w:rPr>
        <w:rFonts w:hint="default" w:ascii="Arial" w:hAnsi="Arial" w:cs="Arial"/>
        <w:color w:val="auto"/>
        <w:sz w:val="20"/>
        <w:szCs w:val="20"/>
      </w:rPr>
    </w:lvl>
    <w:lvl w:ilvl="5">
      <w:start w:val="1"/>
      <w:numFmt w:val="bullet"/>
      <w:lvlText w:val=""/>
      <w:lvlJc w:val="left"/>
      <w:pPr>
        <w:ind w:left="170" w:hanging="170"/>
      </w:pPr>
      <w:rPr>
        <w:rFonts w:hint="default" w:ascii="Symbol" w:hAnsi="Symbol" w:cs="Times New Roman"/>
        <w:caps w:val="0"/>
        <w:strike w:val="0"/>
        <w:dstrike w:val="0"/>
        <w:vanish w:val="0"/>
        <w:webHidden w:val="0"/>
        <w:color w:val="4AC7E9" w:themeColor="accent2"/>
        <w:sz w:val="20"/>
        <w:szCs w:val="20"/>
        <w:u w:val="none"/>
        <w:effect w:val="none"/>
        <w:vertAlign w:val="baseline"/>
        <w:specVanish w:val="0"/>
      </w:rPr>
    </w:lvl>
    <w:lvl w:ilvl="6">
      <w:start w:val="1"/>
      <w:numFmt w:val="bullet"/>
      <w:lvlText w:val="&gt;"/>
      <w:lvlJc w:val="left"/>
      <w:pPr>
        <w:ind w:left="340" w:hanging="170"/>
      </w:pPr>
      <w:rPr>
        <w:rFonts w:hint="default" w:ascii="Arial" w:hAnsi="Arial" w:cs="Arial"/>
        <w:color w:val="07B9CA"/>
        <w:sz w:val="20"/>
        <w:szCs w:val="20"/>
      </w:rPr>
    </w:lvl>
    <w:lvl w:ilvl="7">
      <w:start w:val="1"/>
      <w:numFmt w:val="none"/>
      <w:suff w:val="nothing"/>
      <w:lvlText w:val="%8"/>
      <w:lvlJc w:val="left"/>
      <w:pPr>
        <w:ind w:left="0" w:firstLine="0"/>
      </w:pPr>
      <w:rPr>
        <w:color w:val="000000"/>
        <w:sz w:val="20"/>
      </w:rPr>
    </w:lvl>
    <w:lvl w:ilvl="8">
      <w:start w:val="1"/>
      <w:numFmt w:val="none"/>
      <w:suff w:val="nothing"/>
      <w:lvlText w:val=""/>
      <w:lvlJc w:val="left"/>
      <w:pPr>
        <w:ind w:left="0" w:firstLine="0"/>
      </w:pPr>
    </w:lvl>
  </w:abstractNum>
  <w:abstractNum w:abstractNumId="20" w15:restartNumberingAfterBreak="0">
    <w:nsid w:val="3B5F62B1"/>
    <w:multiLevelType w:val="multilevel"/>
    <w:tmpl w:val="CB02A5CA"/>
    <w:numStyleLink w:val="Bullets"/>
  </w:abstractNum>
  <w:abstractNum w:abstractNumId="21" w15:restartNumberingAfterBreak="0">
    <w:nsid w:val="3E01639D"/>
    <w:multiLevelType w:val="multilevel"/>
    <w:tmpl w:val="CB02A5CA"/>
    <w:numStyleLink w:val="Bullets"/>
  </w:abstractNum>
  <w:abstractNum w:abstractNumId="22" w15:restartNumberingAfterBreak="0">
    <w:nsid w:val="45EB0F67"/>
    <w:multiLevelType w:val="multilevel"/>
    <w:tmpl w:val="CB02A5CA"/>
    <w:numStyleLink w:val="Bullets"/>
  </w:abstractNum>
  <w:abstractNum w:abstractNumId="23" w15:restartNumberingAfterBreak="0">
    <w:nsid w:val="49CC630C"/>
    <w:multiLevelType w:val="multilevel"/>
    <w:tmpl w:val="CB02A5CA"/>
    <w:numStyleLink w:val="Bullets"/>
  </w:abstractNum>
  <w:abstractNum w:abstractNumId="24" w15:restartNumberingAfterBreak="0">
    <w:nsid w:val="4BC20635"/>
    <w:multiLevelType w:val="multilevel"/>
    <w:tmpl w:val="CB02A5CA"/>
    <w:numStyleLink w:val="Bullets"/>
  </w:abstractNum>
  <w:abstractNum w:abstractNumId="25" w15:restartNumberingAfterBreak="0">
    <w:nsid w:val="4FAC4FD4"/>
    <w:multiLevelType w:val="multilevel"/>
    <w:tmpl w:val="2CEA8DB8"/>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52B831ED"/>
    <w:multiLevelType w:val="multilevel"/>
    <w:tmpl w:val="63F8B5C8"/>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Letter"/>
      <w:pStyle w:val="List3"/>
      <w:lvlText w:val="%3."/>
      <w:lvlJc w:val="left"/>
      <w:pPr>
        <w:ind w:left="851" w:hanging="284"/>
      </w:pPr>
      <w:rPr>
        <w:rFonts w:hint="default"/>
      </w:rPr>
    </w:lvl>
    <w:lvl w:ilvl="3">
      <w:start w:val="1"/>
      <w:numFmt w:val="lowerRoman"/>
      <w:pStyle w:val="List4"/>
      <w:lvlText w:val="%4."/>
      <w:lvlJc w:val="left"/>
      <w:pPr>
        <w:ind w:left="851" w:hanging="28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53942AFB"/>
    <w:multiLevelType w:val="multilevel"/>
    <w:tmpl w:val="E0409E92"/>
    <w:lvl w:ilvl="0">
      <w:start w:val="1"/>
      <w:numFmt w:val="bullet"/>
      <w:lvlText w:val=""/>
      <w:lvlJc w:val="left"/>
      <w:pPr>
        <w:ind w:left="284" w:hanging="284"/>
      </w:pPr>
      <w:rPr>
        <w:rFonts w:hint="default" w:ascii="Symbol" w:hAnsi="Symbol" w:cs="Times New Roman"/>
        <w:b w:val="0"/>
        <w:i w:val="0"/>
        <w:color w:val="07B9CA"/>
        <w:sz w:val="28"/>
        <w:szCs w:val="20"/>
      </w:rPr>
    </w:lvl>
    <w:lvl w:ilvl="1">
      <w:start w:val="1"/>
      <w:numFmt w:val="bullet"/>
      <w:lvlText w:val="&gt;"/>
      <w:lvlJc w:val="left"/>
      <w:pPr>
        <w:ind w:left="567" w:hanging="283"/>
      </w:pPr>
      <w:rPr>
        <w:rFonts w:hint="default" w:ascii="Arial" w:hAnsi="Arial" w:cs="Arial"/>
        <w:caps w:val="0"/>
        <w:strike w:val="0"/>
        <w:dstrike w:val="0"/>
        <w:vanish w:val="0"/>
        <w:color w:val="07B9CA"/>
        <w:sz w:val="20"/>
        <w:szCs w:val="20"/>
        <w:u w:val="none"/>
        <w:vertAlign w:val="baseline"/>
      </w:rPr>
    </w:lvl>
    <w:lvl w:ilvl="2">
      <w:start w:val="1"/>
      <w:numFmt w:val="bullet"/>
      <w:lvlText w:val="‒"/>
      <w:lvlJc w:val="left"/>
      <w:pPr>
        <w:ind w:left="851" w:hanging="284"/>
      </w:pPr>
      <w:rPr>
        <w:rFonts w:hint="default" w:ascii="Arial" w:hAnsi="Arial" w:cs="Arial"/>
        <w:color w:val="auto"/>
        <w:sz w:val="20"/>
        <w:szCs w:val="20"/>
      </w:rPr>
    </w:lvl>
    <w:lvl w:ilvl="3">
      <w:start w:val="1"/>
      <w:numFmt w:val="bullet"/>
      <w:lvlText w:val="‒"/>
      <w:lvlJc w:val="left"/>
      <w:pPr>
        <w:ind w:left="1134" w:hanging="283"/>
      </w:pPr>
      <w:rPr>
        <w:rFonts w:hint="default" w:ascii="Arial" w:hAnsi="Arial" w:cs="Arial"/>
        <w:caps w:val="0"/>
        <w:strike w:val="0"/>
        <w:dstrike w:val="0"/>
        <w:vanish w:val="0"/>
        <w:color w:val="auto"/>
        <w:sz w:val="20"/>
        <w:szCs w:val="20"/>
        <w:u w:val="none"/>
        <w:vertAlign w:val="baseline"/>
      </w:rPr>
    </w:lvl>
    <w:lvl w:ilvl="4">
      <w:start w:val="1"/>
      <w:numFmt w:val="bullet"/>
      <w:lvlText w:val="‒"/>
      <w:lvlJc w:val="left"/>
      <w:pPr>
        <w:ind w:left="1418" w:hanging="284"/>
      </w:pPr>
      <w:rPr>
        <w:rFonts w:hint="default" w:ascii="Arial" w:hAnsi="Arial" w:cs="Arial"/>
        <w:color w:val="auto"/>
        <w:sz w:val="20"/>
        <w:szCs w:val="20"/>
      </w:rPr>
    </w:lvl>
    <w:lvl w:ilvl="5">
      <w:start w:val="1"/>
      <w:numFmt w:val="bullet"/>
      <w:lvlText w:val=""/>
      <w:lvlJc w:val="left"/>
      <w:pPr>
        <w:ind w:left="170" w:hanging="170"/>
      </w:pPr>
      <w:rPr>
        <w:rFonts w:hint="default" w:ascii="Symbol" w:hAnsi="Symbol" w:cs="Times New Roman"/>
        <w:caps w:val="0"/>
        <w:strike w:val="0"/>
        <w:dstrike w:val="0"/>
        <w:vanish w:val="0"/>
        <w:color w:val="4AC7E9" w:themeColor="accent2"/>
        <w:sz w:val="20"/>
        <w:szCs w:val="20"/>
        <w:u w:val="none"/>
        <w:vertAlign w:val="baseline"/>
      </w:rPr>
    </w:lvl>
    <w:lvl w:ilvl="6">
      <w:start w:val="1"/>
      <w:numFmt w:val="bullet"/>
      <w:lvlText w:val="&gt;"/>
      <w:lvlJc w:val="left"/>
      <w:pPr>
        <w:ind w:left="340" w:hanging="170"/>
      </w:pPr>
      <w:rPr>
        <w:rFonts w:hint="default" w:ascii="Arial" w:hAnsi="Arial" w:cs="Arial"/>
        <w:color w:val="07B9CA"/>
        <w:sz w:val="20"/>
        <w:szCs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8" w15:restartNumberingAfterBreak="0">
    <w:nsid w:val="58F7562C"/>
    <w:multiLevelType w:val="multilevel"/>
    <w:tmpl w:val="CB02A5CA"/>
    <w:numStyleLink w:val="Bullets"/>
  </w:abstractNum>
  <w:abstractNum w:abstractNumId="29" w15:restartNumberingAfterBreak="0">
    <w:nsid w:val="625B0860"/>
    <w:multiLevelType w:val="multilevel"/>
    <w:tmpl w:val="120003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EC53AE8"/>
    <w:multiLevelType w:val="multilevel"/>
    <w:tmpl w:val="CB02A5CA"/>
    <w:styleLink w:val="Bullets"/>
    <w:lvl w:ilvl="0">
      <w:start w:val="1"/>
      <w:numFmt w:val="bullet"/>
      <w:pStyle w:val="ListBullet"/>
      <w:lvlText w:val=""/>
      <w:lvlJc w:val="left"/>
      <w:pPr>
        <w:ind w:left="284" w:hanging="284"/>
      </w:pPr>
      <w:rPr>
        <w:rFonts w:hint="default" w:ascii="Symbol" w:hAnsi="Symbol" w:cs="Times New Roman"/>
        <w:b w:val="0"/>
        <w:i w:val="0"/>
        <w:color w:val="07B9CA"/>
        <w:sz w:val="28"/>
        <w:szCs w:val="20"/>
      </w:rPr>
    </w:lvl>
    <w:lvl w:ilvl="1">
      <w:start w:val="1"/>
      <w:numFmt w:val="bullet"/>
      <w:pStyle w:val="ListBullet2"/>
      <w:lvlText w:val="&gt;"/>
      <w:lvlJc w:val="left"/>
      <w:pPr>
        <w:ind w:left="567" w:hanging="283"/>
      </w:pPr>
      <w:rPr>
        <w:rFonts w:hint="default" w:ascii="Arial" w:hAnsi="Arial" w:cs="Arial"/>
        <w:caps w:val="0"/>
        <w:strike w:val="0"/>
        <w:dstrike w:val="0"/>
        <w:vanish w:val="0"/>
        <w:color w:val="07B9CA"/>
        <w:sz w:val="20"/>
        <w:szCs w:val="20"/>
        <w:u w:val="none"/>
        <w:vertAlign w:val="baseline"/>
      </w:rPr>
    </w:lvl>
    <w:lvl w:ilvl="2">
      <w:start w:val="1"/>
      <w:numFmt w:val="bullet"/>
      <w:pStyle w:val="ListBullet3"/>
      <w:lvlText w:val="‒"/>
      <w:lvlJc w:val="left"/>
      <w:pPr>
        <w:ind w:left="851" w:hanging="284"/>
      </w:pPr>
      <w:rPr>
        <w:rFonts w:hint="default" w:ascii="Arial" w:hAnsi="Arial" w:cs="Arial"/>
        <w:color w:val="07B9CA"/>
        <w:sz w:val="20"/>
        <w:szCs w:val="20"/>
      </w:rPr>
    </w:lvl>
    <w:lvl w:ilvl="3">
      <w:start w:val="1"/>
      <w:numFmt w:val="bullet"/>
      <w:pStyle w:val="ListBullet4"/>
      <w:lvlText w:val="‒"/>
      <w:lvlJc w:val="left"/>
      <w:pPr>
        <w:ind w:left="1134" w:hanging="283"/>
      </w:pPr>
      <w:rPr>
        <w:rFonts w:hint="default" w:ascii="Arial" w:hAnsi="Arial" w:cs="Arial"/>
        <w:caps w:val="0"/>
        <w:strike w:val="0"/>
        <w:dstrike w:val="0"/>
        <w:vanish w:val="0"/>
        <w:color w:val="auto"/>
        <w:sz w:val="20"/>
        <w:szCs w:val="20"/>
        <w:u w:val="none"/>
        <w:vertAlign w:val="baseline"/>
      </w:rPr>
    </w:lvl>
    <w:lvl w:ilvl="4">
      <w:start w:val="1"/>
      <w:numFmt w:val="bullet"/>
      <w:pStyle w:val="ListBullet5"/>
      <w:lvlText w:val="‒"/>
      <w:lvlJc w:val="left"/>
      <w:pPr>
        <w:ind w:left="1418" w:hanging="284"/>
      </w:pPr>
      <w:rPr>
        <w:rFonts w:hint="default" w:ascii="Arial" w:hAnsi="Arial" w:cs="Arial"/>
        <w:color w:val="auto"/>
        <w:sz w:val="20"/>
        <w:szCs w:val="20"/>
      </w:rPr>
    </w:lvl>
    <w:lvl w:ilvl="5">
      <w:start w:val="1"/>
      <w:numFmt w:val="none"/>
      <w:lvlText w:val=""/>
      <w:lvlJc w:val="left"/>
      <w:pPr>
        <w:ind w:left="1701" w:hanging="283"/>
      </w:pPr>
      <w:rPr>
        <w:rFonts w:hint="default"/>
        <w:caps w:val="0"/>
        <w:strike w:val="0"/>
        <w:dstrike w:val="0"/>
        <w:vanish w:val="0"/>
        <w:color w:val="auto"/>
        <w:sz w:val="20"/>
        <w:u w:val="none"/>
        <w:vertAlign w:val="baseline"/>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31" w15:restartNumberingAfterBreak="0">
    <w:nsid w:val="71F51EDC"/>
    <w:multiLevelType w:val="multilevel"/>
    <w:tmpl w:val="CB02A5CA"/>
    <w:numStyleLink w:val="Bullets"/>
  </w:abstractNum>
  <w:num w:numId="1">
    <w:abstractNumId w:val="8"/>
  </w:num>
  <w:num w:numId="2">
    <w:abstractNumId w:val="31"/>
  </w:num>
  <w:num w:numId="3">
    <w:abstractNumId w:val="7"/>
  </w:num>
  <w:num w:numId="4">
    <w:abstractNumId w:val="6"/>
  </w:num>
  <w:num w:numId="5">
    <w:abstractNumId w:val="29"/>
  </w:num>
  <w:num w:numId="6">
    <w:abstractNumId w:val="3"/>
  </w:num>
  <w:num w:numId="7">
    <w:abstractNumId w:val="2"/>
  </w:num>
  <w:num w:numId="8">
    <w:abstractNumId w:val="30"/>
  </w:num>
  <w:num w:numId="9">
    <w:abstractNumId w:val="5"/>
  </w:num>
  <w:num w:numId="10">
    <w:abstractNumId w:val="4"/>
  </w:num>
  <w:num w:numId="11">
    <w:abstractNumId w:val="24"/>
  </w:num>
  <w:num w:numId="12">
    <w:abstractNumId w:val="18"/>
  </w:num>
  <w:num w:numId="13">
    <w:abstractNumId w:val="1"/>
  </w:num>
  <w:num w:numId="14">
    <w:abstractNumId w:val="0"/>
  </w:num>
  <w:num w:numId="15">
    <w:abstractNumId w:val="26"/>
  </w:num>
  <w:num w:numId="16">
    <w:abstractNumId w:val="9"/>
  </w:num>
  <w:num w:numId="17">
    <w:abstractNumId w:val="9"/>
  </w:num>
  <w:num w:numId="18">
    <w:abstractNumId w:val="22"/>
  </w:num>
  <w:num w:numId="19">
    <w:abstractNumId w:val="23"/>
  </w:num>
  <w:num w:numId="20">
    <w:abstractNumId w:val="11"/>
  </w:num>
  <w:num w:numId="21">
    <w:abstractNumId w:val="14"/>
  </w:num>
  <w:num w:numId="22">
    <w:abstractNumId w:val="17"/>
  </w:num>
  <w:num w:numId="23">
    <w:abstractNumId w:val="28"/>
  </w:num>
  <w:num w:numId="24">
    <w:abstractNumId w:val="12"/>
  </w:num>
  <w:num w:numId="25">
    <w:abstractNumId w:val="15"/>
  </w:num>
  <w:num w:numId="26">
    <w:abstractNumId w:val="20"/>
  </w:num>
  <w:num w:numId="27">
    <w:abstractNumId w:val="21"/>
  </w:num>
  <w:num w:numId="28">
    <w:abstractNumId w:val="27"/>
  </w:num>
  <w:num w:numId="29">
    <w:abstractNumId w:val="16"/>
  </w:num>
  <w:num w:numId="30">
    <w:abstractNumId w:val="13"/>
  </w:num>
  <w:num w:numId="31">
    <w:abstractNumId w:val="10"/>
  </w:num>
  <w:num w:numId="32">
    <w:abstractNumId w:val="25"/>
  </w:num>
  <w:num w:numId="33">
    <w:abstractNumId w:val="18"/>
    <w:lvlOverride w:ilvl="0">
      <w:lvl w:ilvl="0">
        <w:start w:val="1"/>
        <w:numFmt w:val="decimal"/>
        <w:pStyle w:val="ListNumber"/>
        <w:lvlText w:val="%1."/>
        <w:lvlJc w:val="left"/>
        <w:pPr>
          <w:ind w:left="567" w:hanging="567"/>
        </w:pPr>
        <w:rPr>
          <w:rFonts w:hint="default"/>
        </w:rPr>
      </w:lvl>
    </w:lvlOverride>
  </w:num>
  <w:num w:numId="34">
    <w:abstractNumId w:val="18"/>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pStyle w:val="ListNumber4"/>
        <w:lvlText w:val="%1.%2.%3.%4."/>
        <w:lvlJc w:val="left"/>
        <w:pPr>
          <w:ind w:left="1418" w:hanging="1418"/>
        </w:pPr>
        <w:rPr>
          <w:rFonts w:hint="default"/>
        </w:rPr>
      </w:lvl>
    </w:lvlOverride>
    <w:lvlOverride w:ilvl="4">
      <w:lvl w:ilvl="4">
        <w:start w:val="1"/>
        <w:numFmt w:val="decimal"/>
        <w:pStyle w:val="ListNumber5"/>
        <w:lvlText w:val="%1.%2.%3.%4.%5."/>
        <w:lvlJc w:val="left"/>
        <w:pPr>
          <w:ind w:left="1701" w:hanging="1701"/>
        </w:pPr>
        <w:rPr>
          <w:rFonts w:hint="default"/>
        </w:rPr>
      </w:lvl>
    </w:lvlOverride>
    <w:lvlOverride w:ilvl="5">
      <w:lvl w:ilvl="5">
        <w:start w:val="1"/>
        <w:numFmt w:val="decimal"/>
        <w:lvlText w:val="%1.%2.%3.%4.%5.%6."/>
        <w:lvlJc w:val="left"/>
        <w:pPr>
          <w:ind w:left="1985" w:hanging="1985"/>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5">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DB"/>
    <w:rsid w:val="00000593"/>
    <w:rsid w:val="0000616D"/>
    <w:rsid w:val="000341C9"/>
    <w:rsid w:val="0005056B"/>
    <w:rsid w:val="000534DF"/>
    <w:rsid w:val="000573D4"/>
    <w:rsid w:val="00062047"/>
    <w:rsid w:val="00085EE4"/>
    <w:rsid w:val="00091054"/>
    <w:rsid w:val="000A4104"/>
    <w:rsid w:val="000A4507"/>
    <w:rsid w:val="00131BA2"/>
    <w:rsid w:val="001348B4"/>
    <w:rsid w:val="00135727"/>
    <w:rsid w:val="00140D07"/>
    <w:rsid w:val="00151C5E"/>
    <w:rsid w:val="0015656E"/>
    <w:rsid w:val="001804FD"/>
    <w:rsid w:val="00186CE5"/>
    <w:rsid w:val="001C07C1"/>
    <w:rsid w:val="001C127B"/>
    <w:rsid w:val="001C5BEB"/>
    <w:rsid w:val="001D4AE0"/>
    <w:rsid w:val="001E7A3B"/>
    <w:rsid w:val="001F34EA"/>
    <w:rsid w:val="00210AC9"/>
    <w:rsid w:val="00221261"/>
    <w:rsid w:val="00221F53"/>
    <w:rsid w:val="00225133"/>
    <w:rsid w:val="00240C80"/>
    <w:rsid w:val="002641AA"/>
    <w:rsid w:val="00270D7B"/>
    <w:rsid w:val="00273316"/>
    <w:rsid w:val="00273695"/>
    <w:rsid w:val="00283391"/>
    <w:rsid w:val="002918A9"/>
    <w:rsid w:val="00292431"/>
    <w:rsid w:val="002A0516"/>
    <w:rsid w:val="002A0FBE"/>
    <w:rsid w:val="002B3512"/>
    <w:rsid w:val="002B3D91"/>
    <w:rsid w:val="002C7724"/>
    <w:rsid w:val="002F4055"/>
    <w:rsid w:val="00305BDE"/>
    <w:rsid w:val="00322159"/>
    <w:rsid w:val="00324EA8"/>
    <w:rsid w:val="0039010C"/>
    <w:rsid w:val="0039151B"/>
    <w:rsid w:val="003948E9"/>
    <w:rsid w:val="00396ADA"/>
    <w:rsid w:val="003A7024"/>
    <w:rsid w:val="003B15D0"/>
    <w:rsid w:val="003F07DA"/>
    <w:rsid w:val="00414637"/>
    <w:rsid w:val="004219DB"/>
    <w:rsid w:val="004370A7"/>
    <w:rsid w:val="0044042E"/>
    <w:rsid w:val="00450FBD"/>
    <w:rsid w:val="00454350"/>
    <w:rsid w:val="00455D6F"/>
    <w:rsid w:val="00457D47"/>
    <w:rsid w:val="00472FF8"/>
    <w:rsid w:val="004B4901"/>
    <w:rsid w:val="004D503C"/>
    <w:rsid w:val="004E330A"/>
    <w:rsid w:val="004E7101"/>
    <w:rsid w:val="004F5121"/>
    <w:rsid w:val="005252A3"/>
    <w:rsid w:val="00540C30"/>
    <w:rsid w:val="00551969"/>
    <w:rsid w:val="00552488"/>
    <w:rsid w:val="00575B95"/>
    <w:rsid w:val="00583B12"/>
    <w:rsid w:val="00590169"/>
    <w:rsid w:val="00590B5D"/>
    <w:rsid w:val="00591FB4"/>
    <w:rsid w:val="005A4480"/>
    <w:rsid w:val="005A6532"/>
    <w:rsid w:val="005B2FC7"/>
    <w:rsid w:val="005C01D5"/>
    <w:rsid w:val="005D2BC2"/>
    <w:rsid w:val="005E3B10"/>
    <w:rsid w:val="005E7BE9"/>
    <w:rsid w:val="005F108E"/>
    <w:rsid w:val="005F111E"/>
    <w:rsid w:val="005F5B7C"/>
    <w:rsid w:val="0060213F"/>
    <w:rsid w:val="00605EC6"/>
    <w:rsid w:val="0060712D"/>
    <w:rsid w:val="0061650F"/>
    <w:rsid w:val="00631E1B"/>
    <w:rsid w:val="00634B85"/>
    <w:rsid w:val="00660C1D"/>
    <w:rsid w:val="006636EC"/>
    <w:rsid w:val="006727BA"/>
    <w:rsid w:val="00676299"/>
    <w:rsid w:val="00684E4E"/>
    <w:rsid w:val="006A0FE5"/>
    <w:rsid w:val="006B196D"/>
    <w:rsid w:val="006C006C"/>
    <w:rsid w:val="006C345C"/>
    <w:rsid w:val="006C5A42"/>
    <w:rsid w:val="006D4DE0"/>
    <w:rsid w:val="006F1CB8"/>
    <w:rsid w:val="00702A5A"/>
    <w:rsid w:val="007210CD"/>
    <w:rsid w:val="00737D6A"/>
    <w:rsid w:val="007616A0"/>
    <w:rsid w:val="007666D0"/>
    <w:rsid w:val="00781FB7"/>
    <w:rsid w:val="008037A2"/>
    <w:rsid w:val="0081290B"/>
    <w:rsid w:val="0081490D"/>
    <w:rsid w:val="00822EAB"/>
    <w:rsid w:val="0083283F"/>
    <w:rsid w:val="008339F7"/>
    <w:rsid w:val="008342FA"/>
    <w:rsid w:val="00837C03"/>
    <w:rsid w:val="00866DB6"/>
    <w:rsid w:val="00892B78"/>
    <w:rsid w:val="00894748"/>
    <w:rsid w:val="008B503B"/>
    <w:rsid w:val="008B5E79"/>
    <w:rsid w:val="008D3CEE"/>
    <w:rsid w:val="008E3227"/>
    <w:rsid w:val="008E47D4"/>
    <w:rsid w:val="008E5B1E"/>
    <w:rsid w:val="008F6B66"/>
    <w:rsid w:val="00930387"/>
    <w:rsid w:val="009307D8"/>
    <w:rsid w:val="009335AB"/>
    <w:rsid w:val="00947473"/>
    <w:rsid w:val="009474DB"/>
    <w:rsid w:val="0095492A"/>
    <w:rsid w:val="00957DD8"/>
    <w:rsid w:val="009629C5"/>
    <w:rsid w:val="00967D13"/>
    <w:rsid w:val="00972955"/>
    <w:rsid w:val="009760A4"/>
    <w:rsid w:val="009909B0"/>
    <w:rsid w:val="009A366A"/>
    <w:rsid w:val="009A6707"/>
    <w:rsid w:val="009B0986"/>
    <w:rsid w:val="009B594C"/>
    <w:rsid w:val="009C6DE6"/>
    <w:rsid w:val="009D57B6"/>
    <w:rsid w:val="009E2999"/>
    <w:rsid w:val="00A02CD1"/>
    <w:rsid w:val="00A364D3"/>
    <w:rsid w:val="00A445D1"/>
    <w:rsid w:val="00A45478"/>
    <w:rsid w:val="00A50E03"/>
    <w:rsid w:val="00A54DA4"/>
    <w:rsid w:val="00A607B6"/>
    <w:rsid w:val="00A60C61"/>
    <w:rsid w:val="00A656EE"/>
    <w:rsid w:val="00A91323"/>
    <w:rsid w:val="00A91B33"/>
    <w:rsid w:val="00AC26F7"/>
    <w:rsid w:val="00AD013B"/>
    <w:rsid w:val="00AE35D1"/>
    <w:rsid w:val="00AE415F"/>
    <w:rsid w:val="00AE6D59"/>
    <w:rsid w:val="00AF0756"/>
    <w:rsid w:val="00B01015"/>
    <w:rsid w:val="00B2100C"/>
    <w:rsid w:val="00B231D3"/>
    <w:rsid w:val="00B35A89"/>
    <w:rsid w:val="00B554E9"/>
    <w:rsid w:val="00B8141B"/>
    <w:rsid w:val="00B927B5"/>
    <w:rsid w:val="00BC2786"/>
    <w:rsid w:val="00BC6336"/>
    <w:rsid w:val="00BE4E4D"/>
    <w:rsid w:val="00BF09FD"/>
    <w:rsid w:val="00BF16EA"/>
    <w:rsid w:val="00BF235D"/>
    <w:rsid w:val="00C04C00"/>
    <w:rsid w:val="00C1669B"/>
    <w:rsid w:val="00C24A12"/>
    <w:rsid w:val="00C4460B"/>
    <w:rsid w:val="00C51E16"/>
    <w:rsid w:val="00C56713"/>
    <w:rsid w:val="00C65F1E"/>
    <w:rsid w:val="00CA3D81"/>
    <w:rsid w:val="00CA4AED"/>
    <w:rsid w:val="00D03D66"/>
    <w:rsid w:val="00D24BEF"/>
    <w:rsid w:val="00D50D4D"/>
    <w:rsid w:val="00D536D5"/>
    <w:rsid w:val="00D77979"/>
    <w:rsid w:val="00DB3154"/>
    <w:rsid w:val="00DB4F07"/>
    <w:rsid w:val="00DC05AE"/>
    <w:rsid w:val="00DC14F0"/>
    <w:rsid w:val="00E04847"/>
    <w:rsid w:val="00E04C18"/>
    <w:rsid w:val="00E2090C"/>
    <w:rsid w:val="00E33610"/>
    <w:rsid w:val="00E37363"/>
    <w:rsid w:val="00E560C6"/>
    <w:rsid w:val="00E94CCD"/>
    <w:rsid w:val="00EB7421"/>
    <w:rsid w:val="00EC5802"/>
    <w:rsid w:val="00ED45FF"/>
    <w:rsid w:val="00ED78EC"/>
    <w:rsid w:val="00EE0074"/>
    <w:rsid w:val="00EE06C2"/>
    <w:rsid w:val="00EE1BF2"/>
    <w:rsid w:val="00EF6903"/>
    <w:rsid w:val="00F2709F"/>
    <w:rsid w:val="00F33833"/>
    <w:rsid w:val="00F44107"/>
    <w:rsid w:val="00F6212D"/>
    <w:rsid w:val="00F62869"/>
    <w:rsid w:val="00F629E5"/>
    <w:rsid w:val="00F710EB"/>
    <w:rsid w:val="00F72624"/>
    <w:rsid w:val="00F97F41"/>
    <w:rsid w:val="00FA0298"/>
    <w:rsid w:val="00FB6925"/>
    <w:rsid w:val="00FD4FEC"/>
    <w:rsid w:val="00FF7B11"/>
    <w:rsid w:val="044AFFE3"/>
    <w:rsid w:val="0864FF9D"/>
    <w:rsid w:val="129FB299"/>
    <w:rsid w:val="137C717D"/>
    <w:rsid w:val="14F2A953"/>
    <w:rsid w:val="1E0FF379"/>
    <w:rsid w:val="207E70EA"/>
    <w:rsid w:val="21E5573E"/>
    <w:rsid w:val="26B07057"/>
    <w:rsid w:val="2E45A399"/>
    <w:rsid w:val="41A668F7"/>
    <w:rsid w:val="492AE427"/>
    <w:rsid w:val="55BD27A0"/>
    <w:rsid w:val="569D7A15"/>
    <w:rsid w:val="71351A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F8D1B"/>
  <w15:chartTrackingRefBased/>
  <w15:docId w15:val="{84290421-2066-47D6-9309-79571821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AU"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5" w:semiHidden="1" w:unhideWhenUsed="1" w:qFormat="1"/>
    <w:lsdException w:name="heading 3" w:uiPriority="0" w:semiHidden="1" w:unhideWhenUsed="1" w:qFormat="1"/>
    <w:lsdException w:name="heading 4" w:uiPriority="0" w:semiHidden="1" w:unhideWhenUsed="1" w:qFormat="1"/>
    <w:lsdException w:name="heading 5" w:uiPriority="9" w:semiHidden="1" w:qFormat="1"/>
    <w:lsdException w:name="heading 6" w:uiPriority="9" w:semiHidden="1" w:qFormat="1"/>
    <w:lsdException w:name="heading 7" w:uiPriority="9" w:semiHidden="1" w:qFormat="1"/>
    <w:lsdException w:name="heading 8" w:uiPriority="9" w:semiHidden="1" w:qFormat="1"/>
    <w:lsdException w:name="heading 9" w:uiPriority="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7" w:semiHidden="1" w:unhideWhenUsed="1"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7" w:qFormat="1"/>
    <w:lsdException w:name="List Bullet 4" w:uiPriority="7" w:semiHidden="1" w:unhideWhenUsed="1"/>
    <w:lsdException w:name="List Bullet 5" w:uiPriority="7" w:semiHidden="1" w:unhideWhenUsed="1"/>
    <w:lsdException w:name="List Number 2" w:uiPriority="4" w:qFormat="1"/>
    <w:lsdException w:name="List Number 3" w:uiPriority="4"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qFormat="1"/>
    <w:lsdException w:name="List Continue 2" w:qFormat="1"/>
    <w:lsdException w:name="List Continue 3"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342FA"/>
    <w:pPr>
      <w:spacing w:before="60" w:after="240"/>
    </w:pPr>
  </w:style>
  <w:style w:type="paragraph" w:styleId="Heading1">
    <w:name w:val="heading 1"/>
    <w:basedOn w:val="Normal"/>
    <w:next w:val="Normal"/>
    <w:link w:val="Heading1Char"/>
    <w:uiPriority w:val="5"/>
    <w:qFormat/>
    <w:rsid w:val="0005056B"/>
    <w:pPr>
      <w:keepNext/>
      <w:keepLines/>
      <w:spacing w:before="440"/>
      <w:outlineLvl w:val="0"/>
    </w:pPr>
    <w:rPr>
      <w:rFonts w:asciiTheme="majorHAnsi" w:hAnsiTheme="majorHAnsi" w:eastAsiaTheme="majorEastAsia" w:cstheme="majorBidi"/>
      <w:color w:val="00245F" w:themeColor="accent1"/>
      <w:sz w:val="32"/>
      <w:szCs w:val="32"/>
    </w:rPr>
  </w:style>
  <w:style w:type="paragraph" w:styleId="Heading2">
    <w:name w:val="heading 2"/>
    <w:basedOn w:val="Normal"/>
    <w:next w:val="Normal"/>
    <w:link w:val="Heading2Char"/>
    <w:uiPriority w:val="5"/>
    <w:qFormat/>
    <w:rsid w:val="008037A2"/>
    <w:pPr>
      <w:keepNext/>
      <w:keepLines/>
      <w:spacing w:before="360" w:after="120"/>
      <w:outlineLvl w:val="1"/>
    </w:pPr>
    <w:rPr>
      <w:rFonts w:eastAsia="Times New Roman" w:cs="Arial" w:asciiTheme="majorHAnsi" w:hAnsiTheme="majorHAnsi"/>
      <w:b/>
      <w:bCs/>
      <w:iCs/>
      <w:color w:val="F58233" w:themeColor="accent3"/>
      <w:szCs w:val="28"/>
      <w:lang w:eastAsia="en-AU"/>
    </w:rPr>
  </w:style>
  <w:style w:type="paragraph" w:styleId="Heading3">
    <w:name w:val="heading 3"/>
    <w:basedOn w:val="Normal"/>
    <w:next w:val="BodyText"/>
    <w:link w:val="Heading3Char"/>
    <w:uiPriority w:val="5"/>
    <w:qFormat/>
    <w:rsid w:val="008037A2"/>
    <w:pPr>
      <w:keepNext/>
      <w:keepLines/>
      <w:spacing w:before="240" w:after="120"/>
      <w:outlineLvl w:val="2"/>
    </w:pPr>
    <w:rPr>
      <w:rFonts w:eastAsia="Times New Roman" w:cs="Times New Roman" w:asciiTheme="majorHAnsi" w:hAnsiTheme="majorHAnsi"/>
      <w:b/>
      <w:bCs/>
      <w:color w:val="07B9CA"/>
      <w:lang w:eastAsia="en-AU"/>
    </w:rPr>
  </w:style>
  <w:style w:type="paragraph" w:styleId="Heading4">
    <w:name w:val="heading 4"/>
    <w:basedOn w:val="Normal"/>
    <w:next w:val="BodyText"/>
    <w:link w:val="Heading4Char"/>
    <w:uiPriority w:val="1"/>
    <w:semiHidden/>
    <w:qFormat/>
    <w:rsid w:val="0081290B"/>
    <w:pPr>
      <w:keepNext/>
      <w:keepLines/>
      <w:outlineLvl w:val="3"/>
    </w:pPr>
    <w:rPr>
      <w:rFonts w:eastAsia="Times New Roman" w:cs="Times New Roman" w:asciiTheme="majorHAnsi" w:hAnsiTheme="majorHAnsi"/>
      <w:bCs/>
      <w:caps/>
      <w:sz w:val="21"/>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qFormat/>
    <w:rsid w:val="009629C5"/>
    <w:rPr>
      <w:rFonts w:eastAsia="Times New Roman" w:cs="Times New Roman"/>
    </w:rPr>
  </w:style>
  <w:style w:type="character" w:styleId="BodyTextChar" w:customStyle="1">
    <w:name w:val="Body Text Char"/>
    <w:basedOn w:val="DefaultParagraphFont"/>
    <w:link w:val="BodyText"/>
    <w:semiHidden/>
    <w:rsid w:val="00C24A12"/>
    <w:rPr>
      <w:rFonts w:eastAsia="Times New Roman" w:cs="Times New Roman"/>
    </w:rPr>
  </w:style>
  <w:style w:type="character" w:styleId="Heading2Char" w:customStyle="1">
    <w:name w:val="Heading 2 Char"/>
    <w:basedOn w:val="DefaultParagraphFont"/>
    <w:link w:val="Heading2"/>
    <w:uiPriority w:val="5"/>
    <w:rsid w:val="008037A2"/>
    <w:rPr>
      <w:rFonts w:eastAsia="Times New Roman" w:cs="Arial" w:asciiTheme="majorHAnsi" w:hAnsiTheme="majorHAnsi"/>
      <w:b/>
      <w:bCs/>
      <w:iCs/>
      <w:color w:val="F58233" w:themeColor="accent3"/>
      <w:szCs w:val="28"/>
      <w:lang w:eastAsia="en-AU"/>
    </w:rPr>
  </w:style>
  <w:style w:type="character" w:styleId="Heading3Char" w:customStyle="1">
    <w:name w:val="Heading 3 Char"/>
    <w:basedOn w:val="DefaultParagraphFont"/>
    <w:link w:val="Heading3"/>
    <w:uiPriority w:val="5"/>
    <w:rsid w:val="008037A2"/>
    <w:rPr>
      <w:rFonts w:eastAsia="Times New Roman" w:cs="Times New Roman" w:asciiTheme="majorHAnsi" w:hAnsiTheme="majorHAnsi"/>
      <w:b/>
      <w:bCs/>
      <w:color w:val="07B9CA"/>
      <w:lang w:eastAsia="en-AU"/>
    </w:rPr>
  </w:style>
  <w:style w:type="character" w:styleId="Heading4Char" w:customStyle="1">
    <w:name w:val="Heading 4 Char"/>
    <w:basedOn w:val="DefaultParagraphFont"/>
    <w:link w:val="Heading4"/>
    <w:uiPriority w:val="1"/>
    <w:semiHidden/>
    <w:rsid w:val="00E04847"/>
    <w:rPr>
      <w:rFonts w:eastAsia="Times New Roman" w:cs="Times New Roman" w:asciiTheme="majorHAnsi" w:hAnsiTheme="majorHAnsi"/>
      <w:bCs/>
      <w:caps/>
      <w:sz w:val="21"/>
      <w:lang w:eastAsia="en-AU"/>
    </w:rPr>
  </w:style>
  <w:style w:type="paragraph" w:styleId="IntroParagraph" w:customStyle="1">
    <w:name w:val="Intro Paragraph"/>
    <w:basedOn w:val="BodyText"/>
    <w:next w:val="BodyText"/>
    <w:semiHidden/>
    <w:qFormat/>
    <w:rsid w:val="009629C5"/>
    <w:rPr>
      <w:b/>
      <w:color w:val="00245F" w:themeColor="accent1"/>
      <w:sz w:val="22"/>
    </w:rPr>
  </w:style>
  <w:style w:type="paragraph" w:styleId="ListBullet">
    <w:name w:val="List Bullet"/>
    <w:basedOn w:val="Normal"/>
    <w:uiPriority w:val="7"/>
    <w:qFormat/>
    <w:rsid w:val="00972955"/>
    <w:pPr>
      <w:numPr>
        <w:numId w:val="29"/>
      </w:numPr>
      <w:contextualSpacing/>
    </w:pPr>
    <w:rPr>
      <w:rFonts w:eastAsia="Times New Roman" w:cs="Times New Roman"/>
      <w:lang w:eastAsia="en-AU"/>
    </w:rPr>
  </w:style>
  <w:style w:type="paragraph" w:styleId="TableHeading" w:customStyle="1">
    <w:name w:val="Table Heading"/>
    <w:basedOn w:val="Normal"/>
    <w:next w:val="BodyText"/>
    <w:uiPriority w:val="3"/>
    <w:semiHidden/>
    <w:qFormat/>
    <w:rsid w:val="009629C5"/>
    <w:pPr>
      <w:spacing w:after="60"/>
    </w:pPr>
    <w:rPr>
      <w:b/>
      <w:color w:val="FFFFFF" w:themeColor="background1"/>
      <w:sz w:val="18"/>
    </w:rPr>
  </w:style>
  <w:style w:type="paragraph" w:styleId="TableText" w:customStyle="1">
    <w:name w:val="Table Text"/>
    <w:basedOn w:val="Normal"/>
    <w:uiPriority w:val="3"/>
    <w:semiHidden/>
    <w:qFormat/>
    <w:rsid w:val="009629C5"/>
    <w:pPr>
      <w:spacing w:after="60"/>
    </w:pPr>
    <w:rPr>
      <w:sz w:val="18"/>
    </w:rPr>
  </w:style>
  <w:style w:type="paragraph" w:styleId="Header">
    <w:name w:val="header"/>
    <w:basedOn w:val="Normal"/>
    <w:link w:val="HeaderChar"/>
    <w:uiPriority w:val="99"/>
    <w:semiHidden/>
    <w:rsid w:val="00BF16EA"/>
    <w:pPr>
      <w:tabs>
        <w:tab w:val="center" w:pos="4513"/>
        <w:tab w:val="right" w:pos="9026"/>
      </w:tabs>
      <w:spacing w:before="0" w:after="0"/>
    </w:pPr>
  </w:style>
  <w:style w:type="character" w:styleId="HeaderChar" w:customStyle="1">
    <w:name w:val="Header Char"/>
    <w:basedOn w:val="DefaultParagraphFont"/>
    <w:link w:val="Header"/>
    <w:uiPriority w:val="99"/>
    <w:semiHidden/>
    <w:rsid w:val="00BF16EA"/>
  </w:style>
  <w:style w:type="paragraph" w:styleId="Footer">
    <w:name w:val="footer"/>
    <w:basedOn w:val="Normal"/>
    <w:link w:val="FooterChar"/>
    <w:uiPriority w:val="99"/>
    <w:unhideWhenUsed/>
    <w:rsid w:val="00DB3154"/>
    <w:pPr>
      <w:tabs>
        <w:tab w:val="right" w:pos="2268"/>
      </w:tabs>
      <w:spacing w:before="0" w:after="0"/>
    </w:pPr>
    <w:rPr>
      <w:sz w:val="18"/>
    </w:rPr>
  </w:style>
  <w:style w:type="character" w:styleId="FooterChar" w:customStyle="1">
    <w:name w:val="Footer Char"/>
    <w:basedOn w:val="DefaultParagraphFont"/>
    <w:link w:val="Footer"/>
    <w:uiPriority w:val="99"/>
    <w:rsid w:val="00DB3154"/>
    <w:rPr>
      <w:sz w:val="18"/>
    </w:rPr>
  </w:style>
  <w:style w:type="paragraph" w:styleId="Title">
    <w:name w:val="Title"/>
    <w:basedOn w:val="Normal"/>
    <w:next w:val="Normal"/>
    <w:link w:val="TitleChar"/>
    <w:uiPriority w:val="10"/>
    <w:qFormat/>
    <w:rsid w:val="0005056B"/>
    <w:pPr>
      <w:spacing w:before="0" w:line="240" w:lineRule="auto"/>
      <w:contextualSpacing/>
    </w:pPr>
    <w:rPr>
      <w:rFonts w:asciiTheme="majorHAnsi" w:hAnsiTheme="majorHAnsi" w:eastAsiaTheme="majorEastAsia" w:cstheme="majorBidi"/>
      <w:color w:val="00093C" w:themeColor="text2"/>
      <w:kern w:val="28"/>
      <w:sz w:val="52"/>
      <w:szCs w:val="56"/>
    </w:rPr>
  </w:style>
  <w:style w:type="character" w:styleId="TitleChar" w:customStyle="1">
    <w:name w:val="Title Char"/>
    <w:basedOn w:val="DefaultParagraphFont"/>
    <w:link w:val="Title"/>
    <w:uiPriority w:val="10"/>
    <w:rsid w:val="0005056B"/>
    <w:rPr>
      <w:rFonts w:asciiTheme="majorHAnsi" w:hAnsiTheme="majorHAnsi" w:eastAsiaTheme="majorEastAsia" w:cstheme="majorBidi"/>
      <w:color w:val="00093C" w:themeColor="text2"/>
      <w:kern w:val="28"/>
      <w:sz w:val="52"/>
      <w:szCs w:val="56"/>
    </w:rPr>
  </w:style>
  <w:style w:type="paragraph" w:styleId="Subtitle">
    <w:name w:val="Subtitle"/>
    <w:basedOn w:val="Normal"/>
    <w:next w:val="Normal"/>
    <w:link w:val="SubtitleChar"/>
    <w:uiPriority w:val="11"/>
    <w:qFormat/>
    <w:rsid w:val="0005056B"/>
    <w:pPr>
      <w:numPr>
        <w:ilvl w:val="1"/>
      </w:numPr>
    </w:pPr>
    <w:rPr>
      <w:rFonts w:eastAsiaTheme="minorEastAsia"/>
      <w:color w:val="00093C" w:themeColor="text2"/>
      <w:sz w:val="36"/>
      <w:szCs w:val="22"/>
    </w:rPr>
  </w:style>
  <w:style w:type="character" w:styleId="SubtitleChar" w:customStyle="1">
    <w:name w:val="Subtitle Char"/>
    <w:basedOn w:val="DefaultParagraphFont"/>
    <w:link w:val="Subtitle"/>
    <w:uiPriority w:val="11"/>
    <w:rsid w:val="0005056B"/>
    <w:rPr>
      <w:rFonts w:eastAsiaTheme="minorEastAsia"/>
      <w:color w:val="00093C" w:themeColor="text2"/>
      <w:sz w:val="36"/>
      <w:szCs w:val="22"/>
    </w:rPr>
  </w:style>
  <w:style w:type="character" w:styleId="Heading1Char" w:customStyle="1">
    <w:name w:val="Heading 1 Char"/>
    <w:basedOn w:val="DefaultParagraphFont"/>
    <w:link w:val="Heading1"/>
    <w:uiPriority w:val="5"/>
    <w:rsid w:val="0005056B"/>
    <w:rPr>
      <w:rFonts w:asciiTheme="majorHAnsi" w:hAnsiTheme="majorHAnsi" w:eastAsiaTheme="majorEastAsia" w:cstheme="majorBidi"/>
      <w:color w:val="00245F" w:themeColor="accent1"/>
      <w:sz w:val="32"/>
      <w:szCs w:val="32"/>
    </w:rPr>
  </w:style>
  <w:style w:type="table" w:styleId="TableGrid">
    <w:name w:val="Table Grid"/>
    <w:basedOn w:val="TableNormal"/>
    <w:uiPriority w:val="59"/>
    <w:rsid w:val="003A702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ote">
    <w:name w:val="Quote"/>
    <w:basedOn w:val="Normal"/>
    <w:next w:val="Normal"/>
    <w:link w:val="QuoteChar"/>
    <w:uiPriority w:val="29"/>
    <w:rsid w:val="00ED45FF"/>
    <w:pPr>
      <w:ind w:left="567" w:right="567"/>
    </w:pPr>
    <w:rPr>
      <w:iCs/>
      <w:color w:val="00245F" w:themeColor="accent1"/>
    </w:rPr>
  </w:style>
  <w:style w:type="character" w:styleId="QuoteChar" w:customStyle="1">
    <w:name w:val="Quote Char"/>
    <w:basedOn w:val="DefaultParagraphFont"/>
    <w:link w:val="Quote"/>
    <w:uiPriority w:val="29"/>
    <w:rsid w:val="00ED45FF"/>
    <w:rPr>
      <w:iCs/>
      <w:color w:val="00245F" w:themeColor="accent1"/>
    </w:rPr>
  </w:style>
  <w:style w:type="paragraph" w:styleId="ListBullet2">
    <w:name w:val="List Bullet 2"/>
    <w:basedOn w:val="Normal"/>
    <w:uiPriority w:val="7"/>
    <w:qFormat/>
    <w:rsid w:val="00972955"/>
    <w:pPr>
      <w:numPr>
        <w:ilvl w:val="1"/>
        <w:numId w:val="29"/>
      </w:numPr>
      <w:contextualSpacing/>
    </w:pPr>
  </w:style>
  <w:style w:type="paragraph" w:styleId="ListBullet3">
    <w:name w:val="List Bullet 3"/>
    <w:basedOn w:val="Normal"/>
    <w:uiPriority w:val="7"/>
    <w:qFormat/>
    <w:rsid w:val="00972955"/>
    <w:pPr>
      <w:numPr>
        <w:ilvl w:val="2"/>
        <w:numId w:val="29"/>
      </w:numPr>
      <w:contextualSpacing/>
    </w:pPr>
  </w:style>
  <w:style w:type="paragraph" w:styleId="ListNumber">
    <w:name w:val="List Number"/>
    <w:basedOn w:val="Normal"/>
    <w:uiPriority w:val="4"/>
    <w:qFormat/>
    <w:rsid w:val="002B3512"/>
    <w:pPr>
      <w:numPr>
        <w:numId w:val="12"/>
      </w:numPr>
    </w:pPr>
  </w:style>
  <w:style w:type="paragraph" w:styleId="ListContinue">
    <w:name w:val="List Continue"/>
    <w:basedOn w:val="Normal"/>
    <w:uiPriority w:val="10"/>
    <w:qFormat/>
    <w:rsid w:val="00972955"/>
    <w:pPr>
      <w:ind w:left="284"/>
    </w:pPr>
  </w:style>
  <w:style w:type="paragraph" w:styleId="ListNumber2">
    <w:name w:val="List Number 2"/>
    <w:basedOn w:val="Normal"/>
    <w:uiPriority w:val="4"/>
    <w:qFormat/>
    <w:rsid w:val="00930387"/>
    <w:pPr>
      <w:numPr>
        <w:ilvl w:val="1"/>
        <w:numId w:val="12"/>
      </w:numPr>
    </w:pPr>
  </w:style>
  <w:style w:type="paragraph" w:styleId="ListContinue2">
    <w:name w:val="List Continue 2"/>
    <w:basedOn w:val="Normal"/>
    <w:uiPriority w:val="10"/>
    <w:qFormat/>
    <w:rsid w:val="00972955"/>
    <w:pPr>
      <w:ind w:left="567"/>
    </w:pPr>
  </w:style>
  <w:style w:type="paragraph" w:styleId="ListNumber3">
    <w:name w:val="List Number 3"/>
    <w:basedOn w:val="Normal"/>
    <w:uiPriority w:val="4"/>
    <w:qFormat/>
    <w:rsid w:val="00930387"/>
    <w:pPr>
      <w:numPr>
        <w:ilvl w:val="2"/>
        <w:numId w:val="12"/>
      </w:numPr>
      <w:tabs>
        <w:tab w:val="left" w:pos="1701"/>
      </w:tabs>
    </w:pPr>
  </w:style>
  <w:style w:type="paragraph" w:styleId="ListContinue3">
    <w:name w:val="List Continue 3"/>
    <w:basedOn w:val="Normal"/>
    <w:uiPriority w:val="10"/>
    <w:qFormat/>
    <w:rsid w:val="00972955"/>
    <w:pPr>
      <w:ind w:left="851"/>
    </w:pPr>
  </w:style>
  <w:style w:type="table" w:styleId="Defaulttable" w:customStyle="1">
    <w:name w:val="Default table"/>
    <w:basedOn w:val="TableGrid"/>
    <w:uiPriority w:val="99"/>
    <w:rsid w:val="00270D7B"/>
    <w:pPr>
      <w:spacing w:before="60" w:after="60" w:line="276" w:lineRule="auto"/>
    </w:pPr>
    <w:rPr>
      <w:sz w:val="20"/>
    </w:rPr>
    <w:tblPr>
      <w:tblStyleRowBandSize w:val="1"/>
      <w:tblBorders>
        <w:top w:val="none" w:color="auto" w:sz="0" w:space="0"/>
        <w:left w:val="none" w:color="auto" w:sz="0" w:space="0"/>
        <w:bottom w:val="none" w:color="auto" w:sz="0" w:space="0"/>
        <w:right w:val="none" w:color="auto" w:sz="0" w:space="0"/>
        <w:insideH w:val="single" w:color="FFFFFF" w:themeColor="background1" w:sz="8" w:space="0"/>
        <w:insideV w:val="none" w:color="auto" w:sz="0" w:space="0"/>
      </w:tblBorders>
      <w:tblCellMar>
        <w:top w:w="119" w:type="dxa"/>
        <w:left w:w="142" w:type="dxa"/>
        <w:bottom w:w="119" w:type="dxa"/>
        <w:right w:w="142" w:type="dxa"/>
      </w:tblCellMar>
    </w:tblPr>
    <w:tblStylePr w:type="firstRow">
      <w:rPr>
        <w:b/>
      </w:rPr>
      <w:tblPr/>
      <w:trPr>
        <w:tblHeader/>
      </w:trPr>
      <w:tcPr>
        <w:shd w:val="clear" w:color="auto" w:fill="BDE6F5"/>
      </w:tcPr>
    </w:tblStylePr>
    <w:tblStylePr w:type="lastRow">
      <w:tblPr/>
      <w:tcPr>
        <w:tcBorders>
          <w:top w:val="single" w:color="4AC7E9" w:themeColor="accent2" w:sz="8" w:space="0"/>
          <w:left w:val="nil"/>
          <w:bottom w:val="single" w:color="4AC7E9" w:themeColor="accent2" w:sz="8" w:space="0"/>
          <w:right w:val="nil"/>
          <w:insideH w:val="nil"/>
          <w:insideV w:val="nil"/>
          <w:tl2br w:val="nil"/>
          <w:tr2bl w:val="nil"/>
        </w:tcBorders>
        <w:shd w:val="clear" w:color="auto" w:fill="FAFAFA"/>
      </w:tcPr>
    </w:tblStylePr>
    <w:tblStylePr w:type="firstCol">
      <w:rPr>
        <w:b/>
      </w:rPr>
    </w:tblStylePr>
    <w:tblStylePr w:type="lastCol">
      <w:pPr>
        <w:wordWrap/>
        <w:jc w:val="right"/>
      </w:pPr>
    </w:tblStylePr>
    <w:tblStylePr w:type="band1Horz">
      <w:tblPr/>
      <w:tcPr>
        <w:shd w:val="clear" w:color="auto" w:fill="F2F2F2" w:themeFill="background1" w:themeFillShade="F2"/>
      </w:tcPr>
    </w:tblStylePr>
    <w:tblStylePr w:type="band2Horz">
      <w:tblPr/>
      <w:tcPr>
        <w:shd w:val="clear" w:color="auto" w:fill="FAFAFA"/>
      </w:tcPr>
    </w:tblStylePr>
  </w:style>
  <w:style w:type="character" w:styleId="Strong">
    <w:name w:val="Strong"/>
    <w:basedOn w:val="DefaultParagraphFont"/>
    <w:uiPriority w:val="22"/>
    <w:semiHidden/>
    <w:qFormat/>
    <w:rsid w:val="00151C5E"/>
    <w:rPr>
      <w:b/>
      <w:bCs/>
    </w:rPr>
  </w:style>
  <w:style w:type="numbering" w:styleId="Bullets" w:customStyle="1">
    <w:name w:val="Bullets"/>
    <w:uiPriority w:val="99"/>
    <w:rsid w:val="00972955"/>
    <w:pPr>
      <w:numPr>
        <w:numId w:val="8"/>
      </w:numPr>
    </w:pPr>
  </w:style>
  <w:style w:type="numbering" w:styleId="NumberedList" w:customStyle="1">
    <w:name w:val="Numbered List"/>
    <w:uiPriority w:val="99"/>
    <w:rsid w:val="00930387"/>
    <w:pPr>
      <w:numPr>
        <w:numId w:val="12"/>
      </w:numPr>
    </w:pPr>
  </w:style>
  <w:style w:type="paragraph" w:styleId="ListBullet4">
    <w:name w:val="List Bullet 4"/>
    <w:basedOn w:val="Normal"/>
    <w:uiPriority w:val="7"/>
    <w:semiHidden/>
    <w:rsid w:val="00972955"/>
    <w:pPr>
      <w:numPr>
        <w:ilvl w:val="3"/>
        <w:numId w:val="29"/>
      </w:numPr>
      <w:contextualSpacing/>
    </w:pPr>
  </w:style>
  <w:style w:type="paragraph" w:styleId="ListBullet5">
    <w:name w:val="List Bullet 5"/>
    <w:basedOn w:val="Normal"/>
    <w:uiPriority w:val="7"/>
    <w:semiHidden/>
    <w:rsid w:val="00972955"/>
    <w:pPr>
      <w:numPr>
        <w:ilvl w:val="4"/>
        <w:numId w:val="29"/>
      </w:numPr>
      <w:contextualSpacing/>
    </w:pPr>
  </w:style>
  <w:style w:type="numbering" w:styleId="LetteredList" w:customStyle="1">
    <w:name w:val="Lettered List"/>
    <w:uiPriority w:val="99"/>
    <w:rsid w:val="00EE1BF2"/>
    <w:pPr>
      <w:numPr>
        <w:numId w:val="15"/>
      </w:numPr>
    </w:pPr>
  </w:style>
  <w:style w:type="paragraph" w:styleId="ListNumber4">
    <w:name w:val="List Number 4"/>
    <w:basedOn w:val="Normal"/>
    <w:uiPriority w:val="8"/>
    <w:semiHidden/>
    <w:rsid w:val="00930387"/>
    <w:pPr>
      <w:numPr>
        <w:ilvl w:val="3"/>
        <w:numId w:val="12"/>
      </w:numPr>
      <w:contextualSpacing/>
    </w:pPr>
  </w:style>
  <w:style w:type="paragraph" w:styleId="ListNumber5">
    <w:name w:val="List Number 5"/>
    <w:basedOn w:val="Normal"/>
    <w:uiPriority w:val="8"/>
    <w:semiHidden/>
    <w:rsid w:val="00930387"/>
    <w:pPr>
      <w:numPr>
        <w:ilvl w:val="4"/>
        <w:numId w:val="12"/>
      </w:numPr>
      <w:contextualSpacing/>
    </w:pPr>
  </w:style>
  <w:style w:type="character" w:styleId="Hyperlink">
    <w:name w:val="Hyperlink"/>
    <w:basedOn w:val="DefaultParagraphFont"/>
    <w:uiPriority w:val="99"/>
    <w:rsid w:val="00781FB7"/>
    <w:rPr>
      <w:color w:val="4AC7E9" w:themeColor="hyperlink"/>
      <w:u w:val="single"/>
    </w:rPr>
  </w:style>
  <w:style w:type="paragraph" w:styleId="List">
    <w:name w:val="List"/>
    <w:basedOn w:val="Normal"/>
    <w:uiPriority w:val="9"/>
    <w:semiHidden/>
    <w:rsid w:val="00EE1BF2"/>
    <w:pPr>
      <w:numPr>
        <w:numId w:val="25"/>
      </w:numPr>
      <w:contextualSpacing/>
    </w:pPr>
  </w:style>
  <w:style w:type="paragraph" w:styleId="List2">
    <w:name w:val="List 2"/>
    <w:basedOn w:val="Normal"/>
    <w:uiPriority w:val="9"/>
    <w:semiHidden/>
    <w:rsid w:val="00EE1BF2"/>
    <w:pPr>
      <w:numPr>
        <w:ilvl w:val="1"/>
        <w:numId w:val="25"/>
      </w:numPr>
      <w:contextualSpacing/>
    </w:pPr>
  </w:style>
  <w:style w:type="paragraph" w:styleId="List3">
    <w:name w:val="List 3"/>
    <w:basedOn w:val="Normal"/>
    <w:uiPriority w:val="9"/>
    <w:semiHidden/>
    <w:rsid w:val="00EE1BF2"/>
    <w:pPr>
      <w:numPr>
        <w:ilvl w:val="2"/>
        <w:numId w:val="25"/>
      </w:numPr>
      <w:contextualSpacing/>
    </w:pPr>
  </w:style>
  <w:style w:type="paragraph" w:styleId="List4">
    <w:name w:val="List 4"/>
    <w:basedOn w:val="Normal"/>
    <w:uiPriority w:val="9"/>
    <w:semiHidden/>
    <w:rsid w:val="00EE1BF2"/>
    <w:pPr>
      <w:numPr>
        <w:ilvl w:val="3"/>
        <w:numId w:val="25"/>
      </w:numPr>
      <w:contextualSpacing/>
    </w:pPr>
  </w:style>
  <w:style w:type="character" w:styleId="UnresolvedMention">
    <w:name w:val="Unresolved Mention"/>
    <w:basedOn w:val="DefaultParagraphFont"/>
    <w:uiPriority w:val="99"/>
    <w:semiHidden/>
    <w:unhideWhenUsed/>
    <w:rsid w:val="00781FB7"/>
    <w:rPr>
      <w:color w:val="605E5C"/>
      <w:shd w:val="clear" w:color="auto" w:fill="E1DFDD"/>
    </w:rPr>
  </w:style>
  <w:style w:type="paragraph" w:styleId="ListContinue4">
    <w:name w:val="List Continue 4"/>
    <w:basedOn w:val="Normal"/>
    <w:uiPriority w:val="10"/>
    <w:semiHidden/>
    <w:rsid w:val="0000616D"/>
    <w:pPr>
      <w:ind w:left="1418"/>
      <w:contextualSpacing/>
    </w:pPr>
  </w:style>
  <w:style w:type="paragraph" w:styleId="ListContinue5">
    <w:name w:val="List Continue 5"/>
    <w:basedOn w:val="Normal"/>
    <w:uiPriority w:val="10"/>
    <w:semiHidden/>
    <w:rsid w:val="0000616D"/>
    <w:pPr>
      <w:ind w:left="1701"/>
      <w:contextualSpacing/>
    </w:pPr>
  </w:style>
  <w:style w:type="paragraph" w:styleId="NoSpacing">
    <w:name w:val="No Spacing"/>
    <w:basedOn w:val="Normal"/>
    <w:link w:val="NoSpacingChar"/>
    <w:uiPriority w:val="1"/>
    <w:qFormat/>
    <w:rsid w:val="002A0516"/>
    <w:pPr>
      <w:spacing w:before="0" w:after="0"/>
    </w:pPr>
  </w:style>
  <w:style w:type="paragraph" w:styleId="Caption">
    <w:name w:val="caption"/>
    <w:basedOn w:val="Normal"/>
    <w:next w:val="Normal"/>
    <w:uiPriority w:val="35"/>
    <w:unhideWhenUsed/>
    <w:rsid w:val="009335AB"/>
    <w:pPr>
      <w:spacing w:before="120" w:line="240" w:lineRule="auto"/>
    </w:pPr>
    <w:rPr>
      <w:i/>
      <w:iCs/>
      <w:color w:val="00245F" w:themeColor="accent1"/>
      <w:sz w:val="18"/>
      <w:szCs w:val="18"/>
    </w:rPr>
  </w:style>
  <w:style w:type="paragraph" w:styleId="LinkedFooter" w:customStyle="1">
    <w:name w:val="Linked Footer"/>
    <w:basedOn w:val="Footer"/>
    <w:link w:val="LinkedFooterChar"/>
    <w:rsid w:val="00F710EB"/>
    <w:pPr>
      <w:framePr w:w="5670" w:h="936" w:wrap="around" w:hAnchor="margin" w:vAnchor="page" w:yAlign="bottom" w:hRule="exact" w:anchorLock="1"/>
    </w:pPr>
    <w:rPr>
      <w:color w:val="00245F" w:themeColor="accent1"/>
    </w:rPr>
  </w:style>
  <w:style w:type="paragraph" w:styleId="FooterRight" w:customStyle="1">
    <w:name w:val="Footer Right"/>
    <w:basedOn w:val="LinkedFooter"/>
    <w:link w:val="FooterRightChar"/>
    <w:rsid w:val="009A6707"/>
    <w:pPr>
      <w:framePr w:w="0" w:wrap="auto" w:hAnchor="text" w:vAnchor="margin" w:yAlign="inline" w:hRule="auto"/>
      <w:ind w:right="1021"/>
      <w:jc w:val="center"/>
    </w:pPr>
    <w:rPr>
      <w:color w:val="auto"/>
    </w:rPr>
  </w:style>
  <w:style w:type="character" w:styleId="LinkedFooterChar" w:customStyle="1">
    <w:name w:val="Linked Footer Char"/>
    <w:basedOn w:val="FooterChar"/>
    <w:link w:val="LinkedFooter"/>
    <w:rsid w:val="00F710EB"/>
    <w:rPr>
      <w:color w:val="00245F" w:themeColor="accent1"/>
      <w:sz w:val="18"/>
    </w:rPr>
  </w:style>
  <w:style w:type="numbering" w:styleId="NumberedHeadings" w:customStyle="1">
    <w:name w:val="Numbered Headings"/>
    <w:uiPriority w:val="99"/>
    <w:rsid w:val="00186CE5"/>
    <w:pPr>
      <w:numPr>
        <w:numId w:val="16"/>
      </w:numPr>
    </w:pPr>
  </w:style>
  <w:style w:type="paragraph" w:styleId="ShadedNormaltext" w:customStyle="1">
    <w:name w:val="Shaded Normal text"/>
    <w:basedOn w:val="Normal"/>
    <w:link w:val="ShadedNormaltextChar"/>
    <w:uiPriority w:val="2"/>
    <w:qFormat/>
    <w:rsid w:val="00676299"/>
    <w:pPr>
      <w:pBdr>
        <w:top w:val="single" w:color="DAF3FA" w:themeColor="accent2" w:themeTint="33" w:sz="4" w:space="6"/>
        <w:left w:val="single" w:color="DAF3FA" w:themeColor="accent2" w:themeTint="33" w:sz="4" w:space="6"/>
        <w:bottom w:val="single" w:color="DAF3FA" w:themeColor="accent2" w:themeTint="33" w:sz="4" w:space="6"/>
        <w:right w:val="single" w:color="DAF3FA" w:themeColor="accent2" w:themeTint="33" w:sz="4" w:space="6"/>
      </w:pBdr>
      <w:shd w:val="clear" w:color="auto" w:fill="DAF3FA" w:themeFill="accent2" w:themeFillTint="33"/>
      <w:ind w:left="142" w:right="142"/>
    </w:pPr>
    <w:rPr>
      <w:lang w:eastAsia="en-AU"/>
    </w:rPr>
  </w:style>
  <w:style w:type="character" w:styleId="FooterRightChar" w:customStyle="1">
    <w:name w:val="Footer Right Char"/>
    <w:basedOn w:val="LinkedFooterChar"/>
    <w:link w:val="FooterRight"/>
    <w:rsid w:val="009A6707"/>
    <w:rPr>
      <w:color w:val="00245F" w:themeColor="accent1"/>
      <w:sz w:val="18"/>
    </w:rPr>
  </w:style>
  <w:style w:type="paragraph" w:styleId="RedNormaltext" w:customStyle="1">
    <w:name w:val="Red Normal text"/>
    <w:basedOn w:val="Normal"/>
    <w:link w:val="RedNormaltextChar"/>
    <w:uiPriority w:val="3"/>
    <w:rsid w:val="00575B95"/>
    <w:rPr>
      <w:color w:val="FF0000"/>
    </w:rPr>
  </w:style>
  <w:style w:type="character" w:styleId="ShadedNormaltextChar" w:customStyle="1">
    <w:name w:val="Shaded Normal text Char"/>
    <w:basedOn w:val="DefaultParagraphFont"/>
    <w:link w:val="ShadedNormaltext"/>
    <w:uiPriority w:val="2"/>
    <w:rsid w:val="00676299"/>
    <w:rPr>
      <w:shd w:val="clear" w:color="auto" w:fill="DAF3FA" w:themeFill="accent2" w:themeFillTint="33"/>
      <w:lang w:eastAsia="en-AU"/>
    </w:rPr>
  </w:style>
  <w:style w:type="paragraph" w:styleId="BlueNormaltext" w:customStyle="1">
    <w:name w:val="Blue Normal text"/>
    <w:basedOn w:val="Normal"/>
    <w:link w:val="BlueNormaltextChar"/>
    <w:uiPriority w:val="3"/>
    <w:rsid w:val="00575B95"/>
    <w:rPr>
      <w:color w:val="00B0F0"/>
    </w:rPr>
  </w:style>
  <w:style w:type="character" w:styleId="RedNormaltextChar" w:customStyle="1">
    <w:name w:val="Red Normal text Char"/>
    <w:basedOn w:val="DefaultParagraphFont"/>
    <w:link w:val="RedNormaltext"/>
    <w:uiPriority w:val="3"/>
    <w:rsid w:val="002F4055"/>
    <w:rPr>
      <w:color w:val="FF0000"/>
    </w:rPr>
  </w:style>
  <w:style w:type="character" w:styleId="BlueNormaltextChar" w:customStyle="1">
    <w:name w:val="Blue Normal text Char"/>
    <w:basedOn w:val="DefaultParagraphFont"/>
    <w:link w:val="BlueNormaltext"/>
    <w:uiPriority w:val="3"/>
    <w:rsid w:val="002F4055"/>
    <w:rPr>
      <w:color w:val="00B0F0"/>
    </w:rPr>
  </w:style>
  <w:style w:type="character" w:styleId="PlaceholderText">
    <w:name w:val="Placeholder Text"/>
    <w:basedOn w:val="DefaultParagraphFont"/>
    <w:uiPriority w:val="99"/>
    <w:semiHidden/>
    <w:rsid w:val="00C1669B"/>
    <w:rPr>
      <w:color w:val="808080"/>
    </w:rPr>
  </w:style>
  <w:style w:type="character" w:styleId="NoSpacingChar" w:customStyle="1">
    <w:name w:val="No Spacing Char"/>
    <w:basedOn w:val="DefaultParagraphFont"/>
    <w:link w:val="NoSpacing"/>
    <w:uiPriority w:val="1"/>
    <w:rsid w:val="00634B85"/>
  </w:style>
  <w:style w:type="paragraph" w:styleId="TableBullet" w:customStyle="1">
    <w:name w:val="Table Bullet"/>
    <w:basedOn w:val="NoSpacing"/>
    <w:uiPriority w:val="1"/>
    <w:qFormat/>
    <w:rsid w:val="001C07C1"/>
    <w:pPr>
      <w:numPr>
        <w:numId w:val="30"/>
      </w:numPr>
    </w:pPr>
    <w:rPr>
      <w:sz w:val="20"/>
    </w:rPr>
  </w:style>
  <w:style w:type="paragraph" w:styleId="TableBullet2" w:customStyle="1">
    <w:name w:val="Table Bullet 2"/>
    <w:basedOn w:val="TableBullet"/>
    <w:uiPriority w:val="1"/>
    <w:qFormat/>
    <w:rsid w:val="00634B85"/>
    <w:pPr>
      <w:numPr>
        <w:ilvl w:val="1"/>
      </w:numPr>
    </w:pPr>
  </w:style>
  <w:style w:type="numbering" w:styleId="TableList" w:customStyle="1">
    <w:name w:val="Table List"/>
    <w:uiPriority w:val="99"/>
    <w:rsid w:val="001C07C1"/>
    <w:pPr>
      <w:numPr>
        <w:numId w:val="30"/>
      </w:numPr>
    </w:pPr>
  </w:style>
  <w:style w:type="paragraph" w:styleId="FootnoteText">
    <w:name w:val="footnote text"/>
    <w:basedOn w:val="Normal"/>
    <w:link w:val="FootnoteTextChar"/>
    <w:uiPriority w:val="99"/>
    <w:semiHidden/>
    <w:unhideWhenUsed/>
    <w:rsid w:val="008342FA"/>
    <w:pPr>
      <w:spacing w:before="0" w:after="0" w:line="240" w:lineRule="auto"/>
    </w:pPr>
    <w:rPr>
      <w:sz w:val="16"/>
      <w:szCs w:val="20"/>
    </w:rPr>
  </w:style>
  <w:style w:type="character" w:styleId="FootnoteTextChar" w:customStyle="1">
    <w:name w:val="Footnote Text Char"/>
    <w:basedOn w:val="DefaultParagraphFont"/>
    <w:link w:val="FootnoteText"/>
    <w:uiPriority w:val="99"/>
    <w:semiHidden/>
    <w:rsid w:val="008342FA"/>
    <w:rPr>
      <w:sz w:val="16"/>
      <w:szCs w:val="20"/>
    </w:rPr>
  </w:style>
  <w:style w:type="character" w:styleId="FootnoteReference">
    <w:name w:val="footnote reference"/>
    <w:basedOn w:val="DefaultParagraphFont"/>
    <w:uiPriority w:val="99"/>
    <w:semiHidden/>
    <w:unhideWhenUsed/>
    <w:rsid w:val="00EB7421"/>
    <w:rPr>
      <w:vertAlign w:val="superscript"/>
    </w:rPr>
  </w:style>
  <w:style w:type="paragraph" w:styleId="xmsonormal" w:customStyle="1">
    <w:name w:val="x_msonormal"/>
    <w:basedOn w:val="Normal"/>
    <w:rsid w:val="00455D6F"/>
    <w:pPr>
      <w:spacing w:before="0" w:after="0" w:line="240" w:lineRule="auto"/>
    </w:pPr>
    <w:rPr>
      <w:rFonts w:ascii="Calibri" w:hAnsi="Calibri" w:cs="Calibr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customerownedbanking.asn.au/how-it-works/code-of-practice"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usbanking.org.au/banking-code/"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fca.org.au/about-afca/rules-and-guidelines" TargetMode="External" Id="rId14" /><Relationship Type="http://schemas.openxmlformats.org/officeDocument/2006/relationships/hyperlink" Target="https://www.afca.org.au/about-afca/publications/factsheet-chargebacks" TargetMode="External" Id="R2cf9ac64927844f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imitriou\Desktop\EDR%20with%20new%20Template\Generic%20A4%20portrait%20template%20(AFCA%20Template)%20-%20Cop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66E1FCC937047F0B520F3CC25764034"/>
        <w:category>
          <w:name w:val="General"/>
          <w:gallery w:val="placeholder"/>
        </w:category>
        <w:types>
          <w:type w:val="bbPlcHdr"/>
        </w:types>
        <w:behaviors>
          <w:behavior w:val="content"/>
        </w:behaviors>
        <w:guid w:val="{F36DDE28-DD6C-409C-B486-9FC53F2F22B7}"/>
      </w:docPartPr>
      <w:docPartBody>
        <w:p w:rsidR="00DC17C0" w:rsidRDefault="008E5B1E">
          <w:pPr>
            <w:pStyle w:val="A66E1FCC937047F0B520F3CC25764034"/>
          </w:pPr>
          <w:r w:rsidRPr="00BD40E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B1E"/>
    <w:rsid w:val="000A652D"/>
    <w:rsid w:val="00886A95"/>
    <w:rsid w:val="008E5B1E"/>
    <w:rsid w:val="00C124A9"/>
    <w:rsid w:val="00D304A7"/>
    <w:rsid w:val="00DC17C0"/>
    <w:rsid w:val="00E732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6E1FCC937047F0B520F3CC25764034">
    <w:name w:val="A66E1FCC937047F0B520F3CC257640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Financial Ombudsman">
      <a:dk1>
        <a:srgbClr val="000000"/>
      </a:dk1>
      <a:lt1>
        <a:sysClr val="window" lastClr="FFFFFF"/>
      </a:lt1>
      <a:dk2>
        <a:srgbClr val="00093C"/>
      </a:dk2>
      <a:lt2>
        <a:srgbClr val="8AD5EE"/>
      </a:lt2>
      <a:accent1>
        <a:srgbClr val="00245F"/>
      </a:accent1>
      <a:accent2>
        <a:srgbClr val="4AC7E9"/>
      </a:accent2>
      <a:accent3>
        <a:srgbClr val="F58233"/>
      </a:accent3>
      <a:accent4>
        <a:srgbClr val="FAA61A"/>
      </a:accent4>
      <a:accent5>
        <a:srgbClr val="FFCF01"/>
      </a:accent5>
      <a:accent6>
        <a:srgbClr val="FFDF4F"/>
      </a:accent6>
      <a:hlink>
        <a:srgbClr val="4AC7E9"/>
      </a:hlink>
      <a:folHlink>
        <a:srgbClr val="00245F"/>
      </a:folHlink>
    </a:clrScheme>
    <a:fontScheme name="Arial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FED1078B7A14D95E5929C77455459" ma:contentTypeVersion="25" ma:contentTypeDescription="Create a new document." ma:contentTypeScope="" ma:versionID="59cf06ef5d9e565ea6fe41039dc9568b">
  <xsd:schema xmlns:xsd="http://www.w3.org/2001/XMLSchema" xmlns:xs="http://www.w3.org/2001/XMLSchema" xmlns:p="http://schemas.microsoft.com/office/2006/metadata/properties" xmlns:ns2="8c954e95-674c-4cbf-958e-00aab095236d" xmlns:ns3="b246e87e-4afc-4302-8287-0010437c4bb7" targetNamespace="http://schemas.microsoft.com/office/2006/metadata/properties" ma:root="true" ma:fieldsID="7eca53ac069ad8bfa467b2915efaf9f1" ns2:_="" ns3:_="">
    <xsd:import namespace="8c954e95-674c-4cbf-958e-00aab095236d"/>
    <xsd:import namespace="b246e87e-4afc-4302-8287-0010437c4bb7"/>
    <xsd:element name="properties">
      <xsd:complexType>
        <xsd:sequence>
          <xsd:element name="documentManagement">
            <xsd:complexType>
              <xsd:all>
                <xsd:element ref="ns2:Doccategory" minOccurs="0"/>
                <xsd:element ref="ns2:Responsible" minOccurs="0"/>
                <xsd:element ref="ns2:Docstatus" minOccurs="0"/>
                <xsd:element ref="ns2:Domain" minOccurs="0"/>
                <xsd:element ref="ns2:Initiative" minOccurs="0"/>
                <xsd:element ref="ns2:Audience"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54e95-674c-4cbf-958e-00aab095236d" elementFormDefault="qualified">
    <xsd:import namespace="http://schemas.microsoft.com/office/2006/documentManagement/types"/>
    <xsd:import namespace="http://schemas.microsoft.com/office/infopath/2007/PartnerControls"/>
    <xsd:element name="Doccategory" ma:index="2" nillable="true" ma:displayName="Category" ma:description="Communication category " ma:format="Dropdown" ma:internalName="Doccategory" ma:readOnly="false">
      <xsd:complexType>
        <xsd:complexContent>
          <xsd:extension base="dms:MultiChoiceFillIn">
            <xsd:sequence>
              <xsd:element name="Value" maxOccurs="unbounded" minOccurs="0" nillable="true">
                <xsd:simpleType>
                  <xsd:union memberTypes="dms:Text">
                    <xsd:simpleType>
                      <xsd:restriction base="dms:Choice">
                        <xsd:enumeration value="Social media"/>
                        <xsd:enumeration value="Website"/>
                        <xsd:enumeration value="Event/conference"/>
                        <xsd:enumeration value="Presentation"/>
                        <xsd:enumeration value="Speech/speaking notes"/>
                        <xsd:enumeration value="Media content"/>
                        <xsd:enumeration value="Graphic design"/>
                        <xsd:enumeration value="Team operations"/>
                        <xsd:enumeration value="Code"/>
                        <xsd:enumeration value="Report/publication"/>
                        <xsd:enumeration value="Briefing document"/>
                      </xsd:restriction>
                    </xsd:simpleType>
                  </xsd:union>
                </xsd:simpleType>
              </xsd:element>
            </xsd:sequence>
          </xsd:extension>
        </xsd:complexContent>
      </xsd:complexType>
    </xsd:element>
    <xsd:element name="Responsible" ma:index="3" nillable="true" ma:displayName="Owner" ma:description="Who owns this doc / work?" ma:format="Dropdown" ma:list="UserInfo" ma:SharePointGroup="0" ma:internalName="Responsibl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4" nillable="true" ma:displayName="Status" ma:description="where is this doc at" ma:format="Dropdown" ma:internalName="Docstatus" ma:readOnly="false">
      <xsd:simpleType>
        <xsd:restriction base="dms:Choice">
          <xsd:enumeration value="Not started"/>
          <xsd:enumeration value="Drafted/in progress"/>
          <xsd:enumeration value="For review"/>
          <xsd:enumeration value="Published or final"/>
        </xsd:restriction>
      </xsd:simpleType>
    </xsd:element>
    <xsd:element name="Domain" ma:index="5" nillable="true" ma:displayName="Sub-categoy" ma:description="What type of communications item is it?" ma:format="Dropdown" ma:internalName="Domain" ma:readOnly="false">
      <xsd:complexType>
        <xsd:complexContent>
          <xsd:extension base="dms:MultiChoice">
            <xsd:sequence>
              <xsd:element name="Value" maxOccurs="unbounded" minOccurs="0" nillable="true">
                <xsd:simpleType>
                  <xsd:restriction base="dms:Choice">
                    <xsd:enumeration value="Media release"/>
                    <xsd:enumeration value="Latest News"/>
                    <xsd:enumeration value="Current Matter"/>
                    <xsd:enumeration value="Significant event"/>
                    <xsd:enumeration value="Factsheet"/>
                    <xsd:enumeration value="Approach document"/>
                    <xsd:enumeration value="Video"/>
                    <xsd:enumeration value="Photo"/>
                    <xsd:enumeration value="Data"/>
                    <xsd:enumeration value="Member News"/>
                    <xsd:enumeration value="Stakeholder News"/>
                    <xsd:enumeration value="Newsletter submission"/>
                    <xsd:enumeration value="Facebook"/>
                    <xsd:enumeration value="Twitter"/>
                    <xsd:enumeration value="LinkedIn"/>
                    <xsd:enumeration value="Instagram"/>
                    <xsd:enumeration value="YouTube"/>
                    <xsd:enumeration value="Awards"/>
                    <xsd:enumeration value="Strategy"/>
                  </xsd:restriction>
                </xsd:simpleType>
              </xsd:element>
            </xsd:sequence>
          </xsd:extension>
        </xsd:complexContent>
      </xsd:complexType>
    </xsd:element>
    <xsd:element name="Initiative" ma:index="6" nillable="true" ma:displayName="Project/business plan" ma:description="Which project or business initiative does this relate to?" ma:format="Dropdown" ma:internalName="Initiative" ma:readOnly="false">
      <xsd:complexType>
        <xsd:complexContent>
          <xsd:extension base="dms:MultiChoice">
            <xsd:sequence>
              <xsd:element name="Value" maxOccurs="unbounded" minOccurs="0" nillable="true">
                <xsd:simpleType>
                  <xsd:restriction base="dms:Choice">
                    <xsd:enumeration value="BAU"/>
                    <xsd:enumeration value="Awareness"/>
                    <xsd:enumeration value="Stakeholder engagement"/>
                    <xsd:enumeration value="Annual Review"/>
                    <xsd:enumeration value="Independent Review"/>
                    <xsd:enumeration value="Fusion"/>
                    <xsd:enumeration value="Unite"/>
                    <xsd:enumeration value="CSLR"/>
                    <xsd:enumeration value="Systemic issues transformation"/>
                    <xsd:enumeration value="P&amp;C"/>
                  </xsd:restriction>
                </xsd:simpleType>
              </xsd:element>
            </xsd:sequence>
          </xsd:extension>
        </xsd:complexContent>
      </xsd:complexType>
    </xsd:element>
    <xsd:element name="Audience" ma:index="7" nillable="true" ma:displayName="Audience" ma:description="Who is this communications for? " ma:format="Dropdown" ma:internalName="Audience" ma:readOnly="false">
      <xsd:complexType>
        <xsd:complexContent>
          <xsd:extension base="dms:MultiChoice">
            <xsd:sequence>
              <xsd:element name="Value" maxOccurs="unbounded" minOccurs="0" nillable="true">
                <xsd:simpleType>
                  <xsd:restriction base="dms:Choice">
                    <xsd:enumeration value="Members"/>
                    <xsd:enumeration value="Government stakeholder"/>
                    <xsd:enumeration value="Consumer"/>
                    <xsd:enumeration value="Internal"/>
                    <xsd:enumeration value="Other stakeholder"/>
                    <xsd:enumeration value="Media"/>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4b9b1a-75fa-4852-99e3-c4d2aa03b273"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hidden="true" ma:internalName="Imag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46e87e-4afc-4302-8287-0010437c4bb7"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4a7a3487-0827-4902-a801-a34f91390b1c}" ma:internalName="TaxCatchAll" ma:readOnly="false" ma:showField="CatchAllData" ma:web="b246e87e-4afc-4302-8287-0010437c4b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954e95-674c-4cbf-958e-00aab095236d">
      <Terms xmlns="http://schemas.microsoft.com/office/infopath/2007/PartnerControls"/>
    </lcf76f155ced4ddcb4097134ff3c332f>
    <Doccategory xmlns="8c954e95-674c-4cbf-958e-00aab095236d" xsi:nil="true"/>
    <Domain xmlns="8c954e95-674c-4cbf-958e-00aab095236d" xsi:nil="true"/>
    <Audience xmlns="8c954e95-674c-4cbf-958e-00aab095236d" xsi:nil="true"/>
    <Image xmlns="8c954e95-674c-4cbf-958e-00aab095236d" xsi:nil="true"/>
    <Docstatus xmlns="8c954e95-674c-4cbf-958e-00aab095236d" xsi:nil="true"/>
    <Initiative xmlns="8c954e95-674c-4cbf-958e-00aab095236d" xsi:nil="true"/>
    <TaxCatchAll xmlns="b246e87e-4afc-4302-8287-0010437c4bb7" xsi:nil="true"/>
    <Responsible xmlns="8c954e95-674c-4cbf-958e-00aab095236d">
      <UserInfo>
        <DisplayName/>
        <AccountId xsi:nil="true"/>
        <AccountType/>
      </UserInfo>
    </Responsib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C2E71-C41F-4F4C-AEAE-F23140002C30}"/>
</file>

<file path=customXml/itemProps2.xml><?xml version="1.0" encoding="utf-8"?>
<ds:datastoreItem xmlns:ds="http://schemas.openxmlformats.org/officeDocument/2006/customXml" ds:itemID="{3D78CF31-DA5F-4F75-9094-5E4F53A1FF98}">
  <ds:schemaRefs>
    <ds:schemaRef ds:uri="http://schemas.openxmlformats.org/officeDocument/2006/bibliography"/>
  </ds:schemaRefs>
</ds:datastoreItem>
</file>

<file path=customXml/itemProps3.xml><?xml version="1.0" encoding="utf-8"?>
<ds:datastoreItem xmlns:ds="http://schemas.openxmlformats.org/officeDocument/2006/customXml" ds:itemID="{E8FE100A-26FE-42A8-BE76-72C121F78C11}">
  <ds:schemaRefs>
    <ds:schemaRef ds:uri="http://schemas.microsoft.com/office/2006/metadata/properties"/>
    <ds:schemaRef ds:uri="http://schemas.microsoft.com/office/infopath/2007/PartnerControls"/>
    <ds:schemaRef ds:uri="http://schemas.microsoft.com/sharepoint/v3"/>
    <ds:schemaRef ds:uri="74062ae3-8d6b-4a30-9265-9d48ba646f6d"/>
  </ds:schemaRefs>
</ds:datastoreItem>
</file>

<file path=customXml/itemProps4.xml><?xml version="1.0" encoding="utf-8"?>
<ds:datastoreItem xmlns:ds="http://schemas.openxmlformats.org/officeDocument/2006/customXml" ds:itemID="{6F2D6517-166F-445C-9B6A-9DD770A1D0E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Generic A4 portrait template (AFCA Template) - Copy.dotx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EDR Response Guide – Scams – authorised transactions</dc:title>
  <dc:subject/>
  <dc:creator>George Dimitriou</dc:creator>
  <keywords/>
  <dc:description/>
  <lastModifiedBy>Michael Reilly</lastModifiedBy>
  <revision>14</revision>
  <lastPrinted>2018-09-05T01:59:00.0000000Z</lastPrinted>
  <dcterms:created xsi:type="dcterms:W3CDTF">2023-02-06T21:22:00.0000000Z</dcterms:created>
  <dcterms:modified xsi:type="dcterms:W3CDTF">2023-02-14T01:37:22.8038854Z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0x010100D85B077B317BB34BA2E9F33EF1423692</vt:lpwstr>
  </property>
  <property fmtid="{D5CDD505-2E9C-101B-9397-08002B2CF9AE}" pid="3" name="MediaServiceImageTags">
    <vt:lpwstr/>
  </property>
</Properties>
</file>